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C8CD" w14:textId="7A6AAC0B" w:rsidR="003664FE" w:rsidRPr="00030130" w:rsidRDefault="003664FE" w:rsidP="00004945">
      <w:pPr>
        <w:ind w:firstLineChars="1000" w:firstLine="3614"/>
        <w:rPr>
          <w:b/>
          <w:sz w:val="36"/>
          <w:szCs w:val="24"/>
          <w:bdr w:val="single" w:sz="4" w:space="0" w:color="auto"/>
        </w:rPr>
      </w:pPr>
    </w:p>
    <w:p w14:paraId="36443BD0" w14:textId="77777777" w:rsidR="003664FE" w:rsidRPr="00030130" w:rsidRDefault="003664FE" w:rsidP="00004945">
      <w:pPr>
        <w:ind w:firstLineChars="1000" w:firstLine="3614"/>
        <w:rPr>
          <w:b/>
          <w:sz w:val="36"/>
          <w:szCs w:val="24"/>
          <w:bdr w:val="single" w:sz="4" w:space="0" w:color="auto"/>
        </w:rPr>
      </w:pPr>
    </w:p>
    <w:p w14:paraId="72B75E25" w14:textId="77777777" w:rsidR="001A1233" w:rsidRPr="00030130" w:rsidRDefault="00004945" w:rsidP="00004945">
      <w:pPr>
        <w:ind w:firstLineChars="1000" w:firstLine="3614"/>
        <w:rPr>
          <w:b/>
          <w:sz w:val="36"/>
          <w:szCs w:val="24"/>
          <w:bdr w:val="single" w:sz="4" w:space="0" w:color="auto"/>
        </w:rPr>
      </w:pPr>
      <w:r w:rsidRPr="00030130">
        <w:rPr>
          <w:rFonts w:hint="eastAsia"/>
          <w:b/>
          <w:sz w:val="36"/>
          <w:szCs w:val="24"/>
          <w:bdr w:val="single" w:sz="4" w:space="0" w:color="auto"/>
        </w:rPr>
        <w:t>研究実施計画書</w:t>
      </w:r>
    </w:p>
    <w:p w14:paraId="7FA3AB7F" w14:textId="77777777" w:rsidR="003664FE" w:rsidRPr="00030130" w:rsidRDefault="003664FE" w:rsidP="00004945">
      <w:pPr>
        <w:ind w:firstLineChars="1000" w:firstLine="3614"/>
        <w:rPr>
          <w:b/>
          <w:sz w:val="36"/>
          <w:szCs w:val="24"/>
          <w:bdr w:val="single" w:sz="4" w:space="0" w:color="auto"/>
        </w:rPr>
      </w:pPr>
    </w:p>
    <w:p w14:paraId="44F7234B" w14:textId="77777777" w:rsidR="009D46DA" w:rsidRPr="00030130" w:rsidRDefault="009D46DA" w:rsidP="00004945">
      <w:pPr>
        <w:ind w:firstLineChars="1000" w:firstLine="3614"/>
        <w:rPr>
          <w:b/>
          <w:sz w:val="36"/>
          <w:szCs w:val="24"/>
          <w:bdr w:val="single" w:sz="4" w:space="0" w:color="auto"/>
        </w:rPr>
      </w:pPr>
    </w:p>
    <w:p w14:paraId="5811CD56" w14:textId="0D46BC99" w:rsidR="003664FE" w:rsidRPr="00DE4325" w:rsidDel="00FB7268" w:rsidRDefault="00FB7268" w:rsidP="003664FE">
      <w:pPr>
        <w:spacing w:before="240"/>
        <w:jc w:val="center"/>
        <w:rPr>
          <w:del w:id="0" w:author="明子 丸田" w:date="2019-01-08T13:08:00Z"/>
          <w:b/>
          <w:sz w:val="40"/>
          <w:szCs w:val="24"/>
          <w:rPrChange w:id="1" w:author="明子 丸田" w:date="2019-02-07T11:03:00Z">
            <w:rPr>
              <w:del w:id="2" w:author="明子 丸田" w:date="2019-01-08T13:08:00Z"/>
              <w:b/>
              <w:sz w:val="40"/>
              <w:szCs w:val="24"/>
              <w:u w:val="double"/>
            </w:rPr>
          </w:rPrChange>
        </w:rPr>
      </w:pPr>
      <w:ins w:id="3" w:author="明子 丸田" w:date="2019-01-08T13:08:00Z">
        <w:r w:rsidRPr="00DE4325">
          <w:rPr>
            <w:rFonts w:hint="eastAsia"/>
            <w:b/>
            <w:sz w:val="40"/>
            <w:szCs w:val="24"/>
            <w:u w:val="single"/>
            <w:rPrChange w:id="4" w:author="明子 丸田" w:date="2019-02-07T11:03:00Z">
              <w:rPr>
                <w:rFonts w:hint="eastAsia"/>
                <w:b/>
                <w:sz w:val="40"/>
                <w:szCs w:val="24"/>
                <w:highlight w:val="yellow"/>
                <w:u w:val="double"/>
              </w:rPr>
            </w:rPrChange>
          </w:rPr>
          <w:t>原発性脂質異常症の</w:t>
        </w:r>
        <w:r w:rsidRPr="00DE4325">
          <w:rPr>
            <w:rFonts w:hint="eastAsia"/>
            <w:b/>
            <w:sz w:val="40"/>
            <w:szCs w:val="24"/>
            <w:rPrChange w:id="5" w:author="明子 丸田" w:date="2019-02-07T11:03:00Z">
              <w:rPr>
                <w:rFonts w:hint="eastAsia"/>
                <w:b/>
                <w:sz w:val="40"/>
                <w:szCs w:val="24"/>
                <w:highlight w:val="yellow"/>
                <w:u w:val="double"/>
              </w:rPr>
            </w:rPrChange>
          </w:rPr>
          <w:t>予後</w:t>
        </w:r>
      </w:ins>
      <w:ins w:id="6" w:author="明子 丸田" w:date="2019-01-08T13:14:00Z">
        <w:r w:rsidRPr="00DE4325">
          <w:rPr>
            <w:rFonts w:hint="eastAsia"/>
            <w:b/>
            <w:sz w:val="40"/>
            <w:szCs w:val="24"/>
            <w:rPrChange w:id="7" w:author="明子 丸田" w:date="2019-02-07T11:03:00Z">
              <w:rPr>
                <w:rFonts w:hint="eastAsia"/>
                <w:b/>
                <w:sz w:val="40"/>
                <w:szCs w:val="24"/>
                <w:highlight w:val="yellow"/>
                <w:u w:val="single"/>
              </w:rPr>
            </w:rPrChange>
          </w:rPr>
          <w:t>実態</w:t>
        </w:r>
      </w:ins>
      <w:ins w:id="8" w:author="明子 丸田" w:date="2019-01-08T13:08:00Z">
        <w:r w:rsidRPr="00DE4325">
          <w:rPr>
            <w:rFonts w:hint="eastAsia"/>
            <w:b/>
            <w:sz w:val="40"/>
            <w:szCs w:val="24"/>
            <w:rPrChange w:id="9" w:author="明子 丸田" w:date="2019-02-07T11:03:00Z">
              <w:rPr>
                <w:rFonts w:hint="eastAsia"/>
                <w:b/>
                <w:sz w:val="40"/>
                <w:szCs w:val="24"/>
                <w:highlight w:val="yellow"/>
                <w:u w:val="double"/>
              </w:rPr>
            </w:rPrChange>
          </w:rPr>
          <w:t>調査</w:t>
        </w:r>
      </w:ins>
      <w:del w:id="10" w:author="明子 丸田" w:date="2019-01-08T13:08:00Z">
        <w:r w:rsidR="00B72E85" w:rsidRPr="00DE4325" w:rsidDel="00FB7268">
          <w:rPr>
            <w:rFonts w:hint="eastAsia"/>
            <w:b/>
            <w:sz w:val="40"/>
            <w:szCs w:val="24"/>
            <w:rPrChange w:id="11" w:author="明子 丸田" w:date="2019-02-07T11:03:00Z">
              <w:rPr>
                <w:rFonts w:hint="eastAsia"/>
                <w:b/>
                <w:sz w:val="40"/>
                <w:szCs w:val="24"/>
                <w:u w:val="double"/>
              </w:rPr>
            </w:rPrChange>
          </w:rPr>
          <w:delText>家族性高コレステロール血症・家族性Ⅲ型高脂血症・</w:delText>
        </w:r>
      </w:del>
    </w:p>
    <w:p w14:paraId="3DFF34F5" w14:textId="77777777" w:rsidR="001A1233" w:rsidRPr="009B5341" w:rsidRDefault="00B72E85" w:rsidP="00FB7268">
      <w:pPr>
        <w:spacing w:before="240"/>
        <w:jc w:val="center"/>
        <w:rPr>
          <w:b/>
          <w:sz w:val="40"/>
          <w:szCs w:val="24"/>
          <w:rPrChange w:id="12" w:author="明子 丸田" w:date="2019-01-15T13:53:00Z">
            <w:rPr>
              <w:b/>
              <w:sz w:val="40"/>
              <w:szCs w:val="24"/>
              <w:u w:val="double"/>
            </w:rPr>
          </w:rPrChange>
        </w:rPr>
      </w:pPr>
      <w:del w:id="13" w:author="明子 丸田" w:date="2019-01-08T13:08:00Z">
        <w:r w:rsidRPr="00DE4325" w:rsidDel="00FB7268">
          <w:rPr>
            <w:rFonts w:hint="eastAsia"/>
            <w:b/>
            <w:sz w:val="40"/>
            <w:szCs w:val="24"/>
            <w:rPrChange w:id="14" w:author="明子 丸田" w:date="2019-02-07T11:03:00Z">
              <w:rPr>
                <w:rFonts w:hint="eastAsia"/>
                <w:b/>
                <w:sz w:val="40"/>
                <w:szCs w:val="24"/>
                <w:u w:val="double"/>
              </w:rPr>
            </w:rPrChange>
          </w:rPr>
          <w:delText>高カイロミクロン血症の予後実態調査</w:delText>
        </w:r>
      </w:del>
    </w:p>
    <w:p w14:paraId="158CB780" w14:textId="5889F811" w:rsidR="00441E38" w:rsidRPr="00FB7268" w:rsidRDefault="00441E38" w:rsidP="003664FE">
      <w:pPr>
        <w:spacing w:before="240"/>
        <w:jc w:val="center"/>
        <w:rPr>
          <w:b/>
          <w:bCs/>
          <w:iCs/>
          <w:sz w:val="32"/>
          <w:szCs w:val="24"/>
          <w:u w:val="single"/>
          <w:rPrChange w:id="15" w:author="明子 丸田" w:date="2019-01-08T13:10:00Z">
            <w:rPr>
              <w:b/>
              <w:bCs/>
              <w:iCs/>
              <w:sz w:val="32"/>
              <w:szCs w:val="24"/>
            </w:rPr>
          </w:rPrChange>
        </w:rPr>
      </w:pPr>
      <w:r w:rsidRPr="00441E38">
        <w:rPr>
          <w:b/>
          <w:bCs/>
          <w:iCs/>
          <w:sz w:val="32"/>
          <w:szCs w:val="24"/>
        </w:rPr>
        <w:t xml:space="preserve">Prospective registry study of primary </w:t>
      </w:r>
      <w:ins w:id="16" w:author="明子 丸田" w:date="2019-01-08T13:07:00Z">
        <w:r w:rsidR="00FB7268" w:rsidRPr="00FB7268">
          <w:rPr>
            <w:b/>
            <w:bCs/>
            <w:iCs/>
            <w:sz w:val="32"/>
            <w:szCs w:val="24"/>
            <w:u w:val="single"/>
            <w:rPrChange w:id="17" w:author="明子 丸田" w:date="2019-01-08T13:10:00Z">
              <w:rPr>
                <w:b/>
                <w:bCs/>
                <w:iCs/>
                <w:sz w:val="32"/>
                <w:szCs w:val="24"/>
              </w:rPr>
            </w:rPrChange>
          </w:rPr>
          <w:t>dyslipidemia</w:t>
        </w:r>
      </w:ins>
      <w:del w:id="18" w:author="明子 丸田" w:date="2019-01-08T13:07:00Z">
        <w:r w:rsidRPr="00FB7268" w:rsidDel="00FB7268">
          <w:rPr>
            <w:b/>
            <w:bCs/>
            <w:iCs/>
            <w:sz w:val="32"/>
            <w:szCs w:val="24"/>
            <w:u w:val="single"/>
            <w:rPrChange w:id="19" w:author="明子 丸田" w:date="2019-01-08T13:10:00Z">
              <w:rPr>
                <w:b/>
                <w:bCs/>
                <w:iCs/>
                <w:sz w:val="32"/>
                <w:szCs w:val="24"/>
              </w:rPr>
            </w:rPrChange>
          </w:rPr>
          <w:delText>hyperlipidemia</w:delText>
        </w:r>
      </w:del>
    </w:p>
    <w:p w14:paraId="26DD5131" w14:textId="34334EDF" w:rsidR="00441E38" w:rsidRPr="00441E38" w:rsidRDefault="00441E38" w:rsidP="003664FE">
      <w:pPr>
        <w:spacing w:before="240"/>
        <w:jc w:val="center"/>
        <w:rPr>
          <w:b/>
          <w:sz w:val="32"/>
          <w:szCs w:val="24"/>
        </w:rPr>
      </w:pPr>
      <w:r w:rsidRPr="00441E38">
        <w:rPr>
          <w:rFonts w:hint="eastAsia"/>
          <w:b/>
          <w:bCs/>
          <w:iCs/>
          <w:sz w:val="32"/>
          <w:szCs w:val="24"/>
        </w:rPr>
        <w:t>（</w:t>
      </w:r>
      <w:r w:rsidRPr="00441E38">
        <w:rPr>
          <w:rFonts w:hint="eastAsia"/>
          <w:b/>
          <w:bCs/>
          <w:iCs/>
          <w:sz w:val="32"/>
          <w:szCs w:val="24"/>
        </w:rPr>
        <w:t>PROLIPID</w:t>
      </w:r>
      <w:r w:rsidRPr="00441E38">
        <w:rPr>
          <w:rFonts w:hint="eastAsia"/>
          <w:b/>
          <w:bCs/>
          <w:iCs/>
          <w:sz w:val="32"/>
          <w:szCs w:val="24"/>
        </w:rPr>
        <w:t>）</w:t>
      </w:r>
    </w:p>
    <w:p w14:paraId="029F773F" w14:textId="77777777" w:rsidR="001A1233" w:rsidRPr="00030130" w:rsidRDefault="001A1233" w:rsidP="00A94B55">
      <w:pPr>
        <w:rPr>
          <w:szCs w:val="21"/>
        </w:rPr>
      </w:pPr>
    </w:p>
    <w:p w14:paraId="3AAE5001" w14:textId="77777777" w:rsidR="003664FE" w:rsidRPr="00441E38" w:rsidRDefault="003664FE" w:rsidP="00A94B55">
      <w:pPr>
        <w:rPr>
          <w:szCs w:val="21"/>
        </w:rPr>
      </w:pPr>
    </w:p>
    <w:p w14:paraId="4C3FFEF9" w14:textId="77777777" w:rsidR="003664FE" w:rsidRPr="00030130" w:rsidDel="007D5EEE" w:rsidRDefault="003664FE" w:rsidP="00A94B55">
      <w:pPr>
        <w:rPr>
          <w:del w:id="20" w:author="明子 丸田" w:date="2019-01-15T13:55:00Z"/>
          <w:szCs w:val="21"/>
        </w:rPr>
      </w:pPr>
    </w:p>
    <w:p w14:paraId="4E25614F" w14:textId="6E8901BB" w:rsidR="003664FE" w:rsidRPr="00030130" w:rsidRDefault="003664FE" w:rsidP="00A94B55">
      <w:pPr>
        <w:rPr>
          <w:szCs w:val="21"/>
        </w:rPr>
      </w:pPr>
    </w:p>
    <w:p w14:paraId="0B12FF26" w14:textId="77777777" w:rsidR="003664FE" w:rsidRPr="00030130" w:rsidRDefault="003664FE" w:rsidP="00A94B55">
      <w:pPr>
        <w:rPr>
          <w:szCs w:val="21"/>
        </w:rPr>
      </w:pPr>
    </w:p>
    <w:p w14:paraId="72D31A69" w14:textId="77777777" w:rsidR="003664FE" w:rsidRPr="00030130" w:rsidRDefault="003664FE" w:rsidP="00A94B55">
      <w:pPr>
        <w:rPr>
          <w:szCs w:val="21"/>
        </w:rPr>
      </w:pPr>
    </w:p>
    <w:p w14:paraId="27A92488" w14:textId="77777777" w:rsidR="003664FE" w:rsidRPr="00030130" w:rsidRDefault="003664FE" w:rsidP="00A94B55">
      <w:pPr>
        <w:rPr>
          <w:szCs w:val="21"/>
        </w:rPr>
      </w:pPr>
    </w:p>
    <w:p w14:paraId="3AA47C0F" w14:textId="77777777" w:rsidR="003664FE" w:rsidRPr="00030130" w:rsidRDefault="003664FE">
      <w:pPr>
        <w:widowControl/>
        <w:jc w:val="left"/>
        <w:rPr>
          <w:b/>
          <w:szCs w:val="21"/>
        </w:rPr>
      </w:pPr>
    </w:p>
    <w:p w14:paraId="3B33B5E0" w14:textId="77777777" w:rsidR="00441E38" w:rsidRDefault="00441E38" w:rsidP="001C5FC1">
      <w:pPr>
        <w:widowControl/>
        <w:rPr>
          <w:b/>
          <w:szCs w:val="21"/>
        </w:rPr>
      </w:pPr>
    </w:p>
    <w:p w14:paraId="49D51B94" w14:textId="77777777" w:rsidR="00441E38" w:rsidRDefault="00441E38" w:rsidP="001C5FC1">
      <w:pPr>
        <w:widowControl/>
        <w:rPr>
          <w:b/>
          <w:szCs w:val="21"/>
        </w:rPr>
      </w:pPr>
    </w:p>
    <w:p w14:paraId="0F8FE85E" w14:textId="77777777" w:rsidR="00441E38" w:rsidRDefault="00441E38" w:rsidP="001C5FC1">
      <w:pPr>
        <w:widowControl/>
        <w:rPr>
          <w:b/>
          <w:szCs w:val="21"/>
        </w:rPr>
      </w:pPr>
    </w:p>
    <w:p w14:paraId="1ED20B55" w14:textId="77777777" w:rsidR="00441E38" w:rsidRDefault="00441E38" w:rsidP="001C5FC1">
      <w:pPr>
        <w:widowControl/>
        <w:rPr>
          <w:b/>
          <w:szCs w:val="21"/>
        </w:rPr>
      </w:pPr>
    </w:p>
    <w:p w14:paraId="7B0983A8" w14:textId="77777777" w:rsidR="00441E38" w:rsidRDefault="00441E38" w:rsidP="001C5FC1">
      <w:pPr>
        <w:widowControl/>
        <w:rPr>
          <w:b/>
          <w:szCs w:val="21"/>
        </w:rPr>
      </w:pPr>
    </w:p>
    <w:p w14:paraId="370CC4AF" w14:textId="77777777" w:rsidR="00441E38" w:rsidRDefault="00441E38" w:rsidP="001C5FC1">
      <w:pPr>
        <w:widowControl/>
        <w:rPr>
          <w:b/>
          <w:szCs w:val="21"/>
        </w:rPr>
      </w:pPr>
    </w:p>
    <w:p w14:paraId="7FE242C4" w14:textId="77777777" w:rsidR="00441E38" w:rsidRDefault="00441E38" w:rsidP="001C5FC1">
      <w:pPr>
        <w:widowControl/>
        <w:rPr>
          <w:b/>
          <w:szCs w:val="21"/>
        </w:rPr>
      </w:pPr>
    </w:p>
    <w:p w14:paraId="7F3DBE7F" w14:textId="77777777" w:rsidR="00DE4325" w:rsidRDefault="00DE4325" w:rsidP="001F2B5F">
      <w:pPr>
        <w:snapToGrid w:val="0"/>
        <w:spacing w:line="360" w:lineRule="auto"/>
        <w:jc w:val="right"/>
        <w:rPr>
          <w:ins w:id="21" w:author="明子 丸田" w:date="2019-02-07T11:02:00Z"/>
          <w:rFonts w:hAnsi="ＭＳ 明朝" w:cs="Arial"/>
          <w:sz w:val="24"/>
        </w:rPr>
      </w:pPr>
    </w:p>
    <w:p w14:paraId="24E379AB" w14:textId="5FB35E83" w:rsidR="001F2B5F" w:rsidRPr="004A69BA" w:rsidRDefault="001F2B5F" w:rsidP="001F2B5F">
      <w:pPr>
        <w:snapToGrid w:val="0"/>
        <w:spacing w:line="360" w:lineRule="auto"/>
        <w:jc w:val="right"/>
        <w:rPr>
          <w:rFonts w:hAnsi="ＭＳ 明朝" w:cs="Arial"/>
          <w:sz w:val="24"/>
        </w:rPr>
      </w:pPr>
      <w:r w:rsidRPr="004A69BA">
        <w:rPr>
          <w:rFonts w:hAnsi="ＭＳ 明朝" w:cs="Arial"/>
          <w:sz w:val="24"/>
        </w:rPr>
        <w:t>初版：</w:t>
      </w:r>
      <w:r w:rsidRPr="004A69BA">
        <w:rPr>
          <w:rFonts w:hAnsi="ＭＳ 明朝" w:cs="Arial" w:hint="eastAsia"/>
          <w:sz w:val="24"/>
        </w:rPr>
        <w:t>201</w:t>
      </w:r>
      <w:r w:rsidRPr="004A69BA">
        <w:rPr>
          <w:rFonts w:hAnsi="ＭＳ 明朝" w:cs="Arial"/>
          <w:sz w:val="24"/>
        </w:rPr>
        <w:t>4</w:t>
      </w:r>
      <w:r w:rsidRPr="004A69BA">
        <w:rPr>
          <w:rFonts w:hAnsi="ＭＳ 明朝" w:cs="Arial"/>
          <w:sz w:val="24"/>
        </w:rPr>
        <w:t>年</w:t>
      </w:r>
      <w:r w:rsidRPr="004A69BA">
        <w:rPr>
          <w:rFonts w:hAnsi="ＭＳ 明朝" w:cs="Arial" w:hint="eastAsia"/>
          <w:sz w:val="24"/>
        </w:rPr>
        <w:t>11</w:t>
      </w:r>
      <w:r w:rsidRPr="004A69BA">
        <w:rPr>
          <w:rFonts w:hAnsi="ＭＳ 明朝" w:cs="Arial"/>
          <w:sz w:val="24"/>
        </w:rPr>
        <w:t>月</w:t>
      </w:r>
      <w:r w:rsidRPr="004A69BA">
        <w:rPr>
          <w:rFonts w:hAnsi="ＭＳ 明朝" w:cs="Arial" w:hint="eastAsia"/>
          <w:sz w:val="24"/>
        </w:rPr>
        <w:t>17</w:t>
      </w:r>
      <w:r w:rsidRPr="004A69BA">
        <w:rPr>
          <w:rFonts w:hAnsi="ＭＳ 明朝" w:cs="Arial"/>
          <w:sz w:val="24"/>
        </w:rPr>
        <w:t>日</w:t>
      </w:r>
    </w:p>
    <w:p w14:paraId="45BF6405" w14:textId="59EA03A0" w:rsidR="001F2B5F" w:rsidRPr="004A69BA" w:rsidRDefault="00195911" w:rsidP="001F2B5F">
      <w:pPr>
        <w:snapToGrid w:val="0"/>
        <w:spacing w:line="360" w:lineRule="auto"/>
        <w:jc w:val="right"/>
        <w:rPr>
          <w:rFonts w:hAnsi="ＭＳ 明朝" w:cs="Arial"/>
          <w:sz w:val="24"/>
          <w:u w:val="single"/>
        </w:rPr>
      </w:pPr>
      <w:r w:rsidRPr="00C0062B">
        <w:rPr>
          <w:rFonts w:hAnsi="ＭＳ 明朝" w:cs="Arial" w:hint="eastAsia"/>
          <w:sz w:val="24"/>
          <w:u w:val="single"/>
        </w:rPr>
        <w:t>第</w:t>
      </w:r>
      <w:ins w:id="22" w:author="明子 丸田" w:date="2019-01-08T13:08:00Z">
        <w:r w:rsidR="00FB7268" w:rsidRPr="00DE4325">
          <w:rPr>
            <w:rFonts w:hAnsi="ＭＳ 明朝" w:cs="Arial"/>
            <w:sz w:val="24"/>
            <w:u w:val="single"/>
            <w:rPrChange w:id="23" w:author="明子 丸田" w:date="2019-02-07T11:03:00Z">
              <w:rPr>
                <w:rFonts w:hAnsi="ＭＳ 明朝" w:cs="Arial"/>
                <w:sz w:val="24"/>
                <w:highlight w:val="yellow"/>
                <w:u w:val="single"/>
              </w:rPr>
            </w:rPrChange>
          </w:rPr>
          <w:t>8</w:t>
        </w:r>
      </w:ins>
      <w:del w:id="24" w:author="明子 丸田" w:date="2019-01-08T13:08:00Z">
        <w:r w:rsidRPr="00C0062B" w:rsidDel="00FB7268">
          <w:rPr>
            <w:rFonts w:hAnsi="ＭＳ 明朝" w:cs="Arial"/>
            <w:sz w:val="24"/>
            <w:u w:val="single"/>
          </w:rPr>
          <w:delText>7</w:delText>
        </w:r>
      </w:del>
      <w:r w:rsidRPr="00C0062B">
        <w:rPr>
          <w:rFonts w:hAnsi="ＭＳ 明朝" w:cs="Arial"/>
          <w:sz w:val="24"/>
          <w:u w:val="single"/>
        </w:rPr>
        <w:t>.0</w:t>
      </w:r>
      <w:r w:rsidRPr="00C0062B">
        <w:rPr>
          <w:rFonts w:hAnsi="ＭＳ 明朝" w:cs="Arial" w:hint="eastAsia"/>
          <w:sz w:val="24"/>
          <w:u w:val="single"/>
        </w:rPr>
        <w:t>版</w:t>
      </w:r>
      <w:del w:id="25" w:author="明子 丸田" w:date="2019-01-08T13:09:00Z">
        <w:r w:rsidRPr="00C0062B" w:rsidDel="00FB7268">
          <w:rPr>
            <w:rFonts w:hAnsi="ＭＳ 明朝" w:cs="Arial" w:hint="eastAsia"/>
            <w:sz w:val="24"/>
            <w:u w:val="single"/>
          </w:rPr>
          <w:delText>（国循</w:delText>
        </w:r>
        <w:r w:rsidR="008734E7" w:rsidRPr="00DE4325" w:rsidDel="00FB7268">
          <w:rPr>
            <w:rFonts w:hAnsi="ＭＳ 明朝" w:cs="Arial" w:hint="eastAsia"/>
            <w:sz w:val="24"/>
            <w:u w:val="single"/>
          </w:rPr>
          <w:delText>倫理委員会承認</w:delText>
        </w:r>
        <w:r w:rsidRPr="00DE4325" w:rsidDel="00FB7268">
          <w:rPr>
            <w:rFonts w:hAnsi="ＭＳ 明朝" w:cs="Arial" w:hint="eastAsia"/>
            <w:sz w:val="24"/>
            <w:u w:val="single"/>
          </w:rPr>
          <w:delText>）</w:delText>
        </w:r>
      </w:del>
      <w:r w:rsidRPr="00DE4325">
        <w:rPr>
          <w:rFonts w:hAnsi="ＭＳ 明朝" w:cs="Arial" w:hint="eastAsia"/>
          <w:sz w:val="24"/>
          <w:u w:val="single"/>
        </w:rPr>
        <w:t>：</w:t>
      </w:r>
      <w:r w:rsidRPr="00DE4325">
        <w:rPr>
          <w:rFonts w:hAnsi="ＭＳ 明朝" w:cs="Arial"/>
          <w:sz w:val="24"/>
          <w:u w:val="single"/>
        </w:rPr>
        <w:t>201</w:t>
      </w:r>
      <w:del w:id="26" w:author="明子 丸田" w:date="2019-01-08T13:09:00Z">
        <w:r w:rsidRPr="00DE4325" w:rsidDel="00FB7268">
          <w:rPr>
            <w:rFonts w:hAnsi="ＭＳ 明朝" w:cs="Arial"/>
            <w:sz w:val="24"/>
            <w:u w:val="single"/>
          </w:rPr>
          <w:delText>7</w:delText>
        </w:r>
      </w:del>
      <w:ins w:id="27" w:author="明子 丸田" w:date="2019-01-08T13:09:00Z">
        <w:r w:rsidR="00FB7268" w:rsidRPr="00DE4325">
          <w:rPr>
            <w:rFonts w:hAnsi="ＭＳ 明朝" w:cs="Arial"/>
            <w:sz w:val="24"/>
            <w:u w:val="single"/>
            <w:rPrChange w:id="28" w:author="明子 丸田" w:date="2019-02-07T11:03:00Z">
              <w:rPr>
                <w:rFonts w:hAnsi="ＭＳ 明朝" w:cs="Arial"/>
                <w:sz w:val="24"/>
                <w:highlight w:val="yellow"/>
                <w:u w:val="single"/>
              </w:rPr>
            </w:rPrChange>
          </w:rPr>
          <w:t>9</w:t>
        </w:r>
      </w:ins>
      <w:r w:rsidRPr="00C0062B">
        <w:rPr>
          <w:rFonts w:hAnsi="ＭＳ 明朝" w:cs="Arial" w:hint="eastAsia"/>
          <w:sz w:val="24"/>
          <w:u w:val="single"/>
        </w:rPr>
        <w:t>年</w:t>
      </w:r>
      <w:ins w:id="29" w:author="明子 丸田" w:date="2019-02-07T10:07:00Z">
        <w:r w:rsidR="00A536F5" w:rsidRPr="00DE4325">
          <w:rPr>
            <w:rFonts w:hAnsi="ＭＳ 明朝" w:cs="Arial"/>
            <w:sz w:val="24"/>
            <w:u w:val="single"/>
            <w:rPrChange w:id="30" w:author="明子 丸田" w:date="2019-02-07T11:03:00Z">
              <w:rPr>
                <w:rFonts w:hAnsi="ＭＳ 明朝" w:cs="Arial"/>
                <w:sz w:val="24"/>
                <w:highlight w:val="yellow"/>
                <w:u w:val="single"/>
              </w:rPr>
            </w:rPrChange>
          </w:rPr>
          <w:t>2</w:t>
        </w:r>
      </w:ins>
      <w:del w:id="31" w:author="明子 丸田" w:date="2019-01-08T13:09:00Z">
        <w:r w:rsidRPr="00C0062B" w:rsidDel="00FB7268">
          <w:rPr>
            <w:rFonts w:hAnsi="ＭＳ 明朝" w:cs="Arial"/>
            <w:sz w:val="24"/>
            <w:u w:val="single"/>
          </w:rPr>
          <w:delText>08</w:delText>
        </w:r>
      </w:del>
      <w:r w:rsidRPr="00C0062B">
        <w:rPr>
          <w:rFonts w:hAnsi="ＭＳ 明朝" w:cs="Arial" w:hint="eastAsia"/>
          <w:sz w:val="24"/>
          <w:u w:val="single"/>
        </w:rPr>
        <w:t>月</w:t>
      </w:r>
      <w:ins w:id="32" w:author="明子 丸田" w:date="2019-02-07T10:07:00Z">
        <w:r w:rsidR="0000050E" w:rsidRPr="00DE4325">
          <w:rPr>
            <w:rFonts w:hAnsi="ＭＳ 明朝" w:cs="Arial"/>
            <w:sz w:val="24"/>
            <w:u w:val="single"/>
            <w:rPrChange w:id="33" w:author="明子 丸田" w:date="2019-02-07T11:03:00Z">
              <w:rPr>
                <w:rFonts w:hAnsi="ＭＳ 明朝" w:cs="Arial"/>
                <w:sz w:val="24"/>
                <w:highlight w:val="yellow"/>
                <w:u w:val="single"/>
              </w:rPr>
            </w:rPrChange>
          </w:rPr>
          <w:t>12</w:t>
        </w:r>
      </w:ins>
      <w:del w:id="34" w:author="明子 丸田" w:date="2019-02-07T10:07:00Z">
        <w:r w:rsidRPr="00C0062B" w:rsidDel="0000050E">
          <w:rPr>
            <w:rFonts w:hAnsi="ＭＳ 明朝" w:cs="Arial"/>
            <w:sz w:val="24"/>
            <w:u w:val="single"/>
          </w:rPr>
          <w:delText>25</w:delText>
        </w:r>
      </w:del>
      <w:r w:rsidRPr="00C0062B">
        <w:rPr>
          <w:rFonts w:hAnsi="ＭＳ 明朝" w:cs="Arial" w:hint="eastAsia"/>
          <w:sz w:val="24"/>
          <w:u w:val="single"/>
        </w:rPr>
        <w:t>日</w:t>
      </w:r>
    </w:p>
    <w:sdt>
      <w:sdtPr>
        <w:rPr>
          <w:rFonts w:ascii="Century" w:eastAsia="ＭＳ 明朝" w:hAnsi="Century" w:cs="Times New Roman"/>
          <w:color w:val="auto"/>
          <w:kern w:val="2"/>
          <w:sz w:val="21"/>
          <w:szCs w:val="22"/>
          <w:lang w:val="ja-JP"/>
        </w:rPr>
        <w:id w:val="588593851"/>
        <w:docPartObj>
          <w:docPartGallery w:val="Table of Contents"/>
          <w:docPartUnique/>
        </w:docPartObj>
      </w:sdtPr>
      <w:sdtEndPr>
        <w:rPr>
          <w:rFonts w:ascii="ＭＳ ゴシック" w:eastAsia="ＭＳ ゴシック" w:hAnsi="ＭＳ ゴシック"/>
          <w:b/>
          <w:bCs/>
          <w:szCs w:val="21"/>
        </w:rPr>
      </w:sdtEndPr>
      <w:sdtContent>
        <w:p w14:paraId="17CB00B7" w14:textId="5A577EA6" w:rsidR="00A62033" w:rsidRPr="00030130" w:rsidRDefault="00A62033" w:rsidP="00E02E36">
          <w:pPr>
            <w:pStyle w:val="af1"/>
            <w:jc w:val="center"/>
            <w:rPr>
              <w:rFonts w:ascii="ＭＳ ゴシック" w:eastAsia="ＭＳ ゴシック" w:hAnsi="ＭＳ ゴシック" w:cstheme="majorHAnsi"/>
              <w:b/>
              <w:color w:val="auto"/>
              <w:szCs w:val="21"/>
            </w:rPr>
          </w:pPr>
          <w:r w:rsidRPr="004A69BA">
            <w:rPr>
              <w:rFonts w:ascii="ＭＳ ゴシック" w:eastAsia="ＭＳ ゴシック" w:hAnsi="ＭＳ ゴシック" w:cstheme="majorHAnsi" w:hint="eastAsia"/>
              <w:b/>
              <w:color w:val="auto"/>
              <w:szCs w:val="21"/>
              <w:lang w:val="ja-JP"/>
            </w:rPr>
            <w:t>目次</w:t>
          </w:r>
        </w:p>
        <w:p w14:paraId="4167E85F" w14:textId="77777777" w:rsidR="00065AA8" w:rsidRPr="00030130" w:rsidRDefault="00065AA8" w:rsidP="00E02E36">
          <w:pPr>
            <w:rPr>
              <w:rFonts w:ascii="ＭＳ ゴシック" w:eastAsia="ＭＳ ゴシック" w:hAnsi="ＭＳ ゴシック"/>
              <w:szCs w:val="21"/>
            </w:rPr>
          </w:pPr>
        </w:p>
        <w:p w14:paraId="51A3E132" w14:textId="77777777" w:rsidR="00065AA8" w:rsidRPr="00030130" w:rsidRDefault="00065AA8" w:rsidP="00E02E36">
          <w:pPr>
            <w:rPr>
              <w:rFonts w:ascii="ＭＳ ゴシック" w:eastAsia="ＭＳ ゴシック" w:hAnsi="ＭＳ ゴシック"/>
              <w:szCs w:val="21"/>
            </w:rPr>
          </w:pPr>
        </w:p>
        <w:p w14:paraId="1BBC1162" w14:textId="77777777" w:rsidR="00A62033" w:rsidRPr="00030130" w:rsidRDefault="00784224">
          <w:pPr>
            <w:pStyle w:val="11"/>
            <w:tabs>
              <w:tab w:val="right" w:leader="dot" w:pos="9736"/>
            </w:tabs>
            <w:rPr>
              <w:rFonts w:ascii="ＭＳ ゴシック" w:eastAsia="ＭＳ ゴシック" w:hAnsi="ＭＳ ゴシック" w:cstheme="majorHAnsi"/>
              <w:szCs w:val="21"/>
            </w:rPr>
          </w:pPr>
        </w:p>
      </w:sdtContent>
    </w:sdt>
    <w:p w14:paraId="404CA296" w14:textId="0ABB21E7" w:rsidR="00DE4325" w:rsidRDefault="00A62033">
      <w:pPr>
        <w:pStyle w:val="11"/>
        <w:tabs>
          <w:tab w:val="right" w:leader="dot" w:pos="9736"/>
        </w:tabs>
        <w:rPr>
          <w:ins w:id="35" w:author="明子 丸田" w:date="2019-02-07T11:02:00Z"/>
          <w:rFonts w:asciiTheme="minorHAnsi" w:eastAsiaTheme="minorEastAsia" w:hAnsiTheme="minorHAnsi" w:cstheme="minorBidi"/>
          <w:noProof/>
        </w:rPr>
      </w:pPr>
      <w:r w:rsidRPr="00030130">
        <w:rPr>
          <w:rFonts w:asciiTheme="majorHAnsi" w:eastAsia="ＭＳ ゴシック" w:hAnsiTheme="majorHAnsi" w:cstheme="majorHAnsi"/>
          <w:szCs w:val="21"/>
        </w:rPr>
        <w:fldChar w:fldCharType="begin"/>
      </w:r>
      <w:r w:rsidRPr="00030130">
        <w:rPr>
          <w:rFonts w:asciiTheme="majorHAnsi" w:eastAsia="ＭＳ ゴシック" w:hAnsiTheme="majorHAnsi" w:cstheme="majorHAnsi"/>
          <w:szCs w:val="21"/>
        </w:rPr>
        <w:instrText xml:space="preserve"> TOC \o "1-3" \h \z \u </w:instrText>
      </w:r>
      <w:r w:rsidRPr="00030130">
        <w:rPr>
          <w:rFonts w:asciiTheme="majorHAnsi" w:eastAsia="ＭＳ ゴシック" w:hAnsiTheme="majorHAnsi" w:cstheme="majorHAnsi"/>
          <w:szCs w:val="21"/>
        </w:rPr>
        <w:fldChar w:fldCharType="separate"/>
      </w:r>
      <w:ins w:id="36" w:author="明子 丸田" w:date="2019-02-07T11:02:00Z">
        <w:r w:rsidR="00DE4325" w:rsidRPr="00051A03">
          <w:rPr>
            <w:rStyle w:val="af2"/>
            <w:noProof/>
          </w:rPr>
          <w:fldChar w:fldCharType="begin"/>
        </w:r>
        <w:r w:rsidR="00DE4325" w:rsidRPr="00051A03">
          <w:rPr>
            <w:rStyle w:val="af2"/>
            <w:noProof/>
          </w:rPr>
          <w:instrText xml:space="preserve"> </w:instrText>
        </w:r>
        <w:r w:rsidR="00DE4325">
          <w:rPr>
            <w:noProof/>
          </w:rPr>
          <w:instrText>HYPERLINK \l "_Toc429762"</w:instrText>
        </w:r>
        <w:r w:rsidR="00DE4325" w:rsidRPr="00051A03">
          <w:rPr>
            <w:rStyle w:val="af2"/>
            <w:noProof/>
          </w:rPr>
          <w:instrText xml:space="preserve"> </w:instrText>
        </w:r>
        <w:r w:rsidR="00DE4325" w:rsidRPr="00051A03">
          <w:rPr>
            <w:rStyle w:val="af2"/>
            <w:noProof/>
          </w:rPr>
          <w:fldChar w:fldCharType="separate"/>
        </w:r>
        <w:r w:rsidR="00DE4325" w:rsidRPr="00051A03">
          <w:rPr>
            <w:rStyle w:val="af2"/>
            <w:noProof/>
          </w:rPr>
          <w:t>0</w:t>
        </w:r>
        <w:r w:rsidR="00DE4325" w:rsidRPr="00051A03">
          <w:rPr>
            <w:rStyle w:val="af2"/>
            <w:noProof/>
          </w:rPr>
          <w:t>．概要</w:t>
        </w:r>
        <w:r w:rsidR="00DE4325">
          <w:rPr>
            <w:noProof/>
            <w:webHidden/>
          </w:rPr>
          <w:tab/>
        </w:r>
        <w:r w:rsidR="00DE4325">
          <w:rPr>
            <w:noProof/>
            <w:webHidden/>
          </w:rPr>
          <w:fldChar w:fldCharType="begin"/>
        </w:r>
        <w:r w:rsidR="00DE4325">
          <w:rPr>
            <w:noProof/>
            <w:webHidden/>
          </w:rPr>
          <w:instrText xml:space="preserve"> PAGEREF _Toc429762 \h </w:instrText>
        </w:r>
      </w:ins>
      <w:r w:rsidR="00DE4325">
        <w:rPr>
          <w:noProof/>
          <w:webHidden/>
        </w:rPr>
      </w:r>
      <w:r w:rsidR="00DE4325">
        <w:rPr>
          <w:noProof/>
          <w:webHidden/>
        </w:rPr>
        <w:fldChar w:fldCharType="separate"/>
      </w:r>
      <w:ins w:id="37" w:author="takegami" w:date="2019-02-08T11:18:00Z">
        <w:r w:rsidR="002E5762">
          <w:rPr>
            <w:noProof/>
            <w:webHidden/>
          </w:rPr>
          <w:t>3</w:t>
        </w:r>
      </w:ins>
      <w:ins w:id="38" w:author="丸田　明子" w:date="2019-02-07T11:04:00Z">
        <w:del w:id="39" w:author="takegami" w:date="2019-02-08T11:18:00Z">
          <w:r w:rsidR="00C0062B" w:rsidDel="002E5762">
            <w:rPr>
              <w:noProof/>
              <w:webHidden/>
            </w:rPr>
            <w:delText>3</w:delText>
          </w:r>
        </w:del>
      </w:ins>
      <w:ins w:id="40" w:author="明子 丸田" w:date="2019-02-07T11:03:00Z">
        <w:del w:id="41" w:author="takegami" w:date="2019-02-08T11:18:00Z">
          <w:r w:rsidR="008F0949" w:rsidDel="002E5762">
            <w:rPr>
              <w:noProof/>
              <w:webHidden/>
            </w:rPr>
            <w:delText>1</w:delText>
          </w:r>
        </w:del>
      </w:ins>
      <w:ins w:id="42" w:author="明子 丸田" w:date="2019-02-07T11:02:00Z">
        <w:r w:rsidR="00DE4325">
          <w:rPr>
            <w:noProof/>
            <w:webHidden/>
          </w:rPr>
          <w:fldChar w:fldCharType="end"/>
        </w:r>
        <w:r w:rsidR="00DE4325" w:rsidRPr="00051A03">
          <w:rPr>
            <w:rStyle w:val="af2"/>
            <w:noProof/>
          </w:rPr>
          <w:fldChar w:fldCharType="end"/>
        </w:r>
      </w:ins>
    </w:p>
    <w:p w14:paraId="57062A49" w14:textId="0F95229B" w:rsidR="00DE4325" w:rsidRDefault="00DE4325">
      <w:pPr>
        <w:pStyle w:val="11"/>
        <w:tabs>
          <w:tab w:val="right" w:leader="dot" w:pos="9736"/>
        </w:tabs>
        <w:rPr>
          <w:ins w:id="43" w:author="明子 丸田" w:date="2019-02-07T11:02:00Z"/>
          <w:rFonts w:asciiTheme="minorHAnsi" w:eastAsiaTheme="minorEastAsia" w:hAnsiTheme="minorHAnsi" w:cstheme="minorBidi"/>
          <w:noProof/>
        </w:rPr>
      </w:pPr>
      <w:ins w:id="44" w:author="明子 丸田" w:date="2019-02-07T11:02:00Z">
        <w:r w:rsidRPr="00051A03">
          <w:rPr>
            <w:rStyle w:val="af2"/>
            <w:noProof/>
          </w:rPr>
          <w:fldChar w:fldCharType="begin"/>
        </w:r>
        <w:r w:rsidRPr="00051A03">
          <w:rPr>
            <w:rStyle w:val="af2"/>
            <w:noProof/>
          </w:rPr>
          <w:instrText xml:space="preserve"> </w:instrText>
        </w:r>
        <w:r>
          <w:rPr>
            <w:noProof/>
          </w:rPr>
          <w:instrText>HYPERLINK \l "_Toc429763"</w:instrText>
        </w:r>
        <w:r w:rsidRPr="00051A03">
          <w:rPr>
            <w:rStyle w:val="af2"/>
            <w:noProof/>
          </w:rPr>
          <w:instrText xml:space="preserve"> </w:instrText>
        </w:r>
        <w:r w:rsidRPr="00051A03">
          <w:rPr>
            <w:rStyle w:val="af2"/>
            <w:noProof/>
          </w:rPr>
          <w:fldChar w:fldCharType="separate"/>
        </w:r>
        <w:r w:rsidRPr="00051A03">
          <w:rPr>
            <w:rStyle w:val="af2"/>
            <w:noProof/>
          </w:rPr>
          <w:t>1</w:t>
        </w:r>
        <w:r w:rsidRPr="00051A03">
          <w:rPr>
            <w:rStyle w:val="af2"/>
            <w:noProof/>
          </w:rPr>
          <w:t>．研究の背景</w:t>
        </w:r>
        <w:r>
          <w:rPr>
            <w:noProof/>
            <w:webHidden/>
          </w:rPr>
          <w:tab/>
        </w:r>
        <w:r>
          <w:rPr>
            <w:noProof/>
            <w:webHidden/>
          </w:rPr>
          <w:fldChar w:fldCharType="begin"/>
        </w:r>
        <w:r>
          <w:rPr>
            <w:noProof/>
            <w:webHidden/>
          </w:rPr>
          <w:instrText xml:space="preserve"> PAGEREF _Toc429763 \h </w:instrText>
        </w:r>
      </w:ins>
      <w:r>
        <w:rPr>
          <w:noProof/>
          <w:webHidden/>
        </w:rPr>
      </w:r>
      <w:r>
        <w:rPr>
          <w:noProof/>
          <w:webHidden/>
        </w:rPr>
        <w:fldChar w:fldCharType="separate"/>
      </w:r>
      <w:ins w:id="45" w:author="takegami" w:date="2019-02-08T11:18:00Z">
        <w:r w:rsidR="002E5762">
          <w:rPr>
            <w:noProof/>
            <w:webHidden/>
          </w:rPr>
          <w:t>4</w:t>
        </w:r>
      </w:ins>
      <w:ins w:id="46" w:author="丸田　明子" w:date="2019-02-07T11:04:00Z">
        <w:del w:id="47" w:author="takegami" w:date="2019-02-08T11:18:00Z">
          <w:r w:rsidR="00C0062B" w:rsidDel="002E5762">
            <w:rPr>
              <w:noProof/>
              <w:webHidden/>
            </w:rPr>
            <w:delText>4</w:delText>
          </w:r>
        </w:del>
      </w:ins>
      <w:ins w:id="48" w:author="明子 丸田" w:date="2019-02-07T11:03:00Z">
        <w:del w:id="49" w:author="takegami" w:date="2019-02-08T11:18:00Z">
          <w:r w:rsidR="008F0949" w:rsidDel="002E5762">
            <w:rPr>
              <w:noProof/>
              <w:webHidden/>
            </w:rPr>
            <w:delText>1</w:delText>
          </w:r>
        </w:del>
      </w:ins>
      <w:ins w:id="50" w:author="明子 丸田" w:date="2019-02-07T11:02:00Z">
        <w:r>
          <w:rPr>
            <w:noProof/>
            <w:webHidden/>
          </w:rPr>
          <w:fldChar w:fldCharType="end"/>
        </w:r>
        <w:r w:rsidRPr="00051A03">
          <w:rPr>
            <w:rStyle w:val="af2"/>
            <w:noProof/>
          </w:rPr>
          <w:fldChar w:fldCharType="end"/>
        </w:r>
      </w:ins>
    </w:p>
    <w:p w14:paraId="22910B89" w14:textId="03609B9F" w:rsidR="00DE4325" w:rsidRDefault="00DE4325">
      <w:pPr>
        <w:pStyle w:val="11"/>
        <w:tabs>
          <w:tab w:val="right" w:leader="dot" w:pos="9736"/>
        </w:tabs>
        <w:rPr>
          <w:ins w:id="51" w:author="明子 丸田" w:date="2019-02-07T11:02:00Z"/>
          <w:rFonts w:asciiTheme="minorHAnsi" w:eastAsiaTheme="minorEastAsia" w:hAnsiTheme="minorHAnsi" w:cstheme="minorBidi"/>
          <w:noProof/>
        </w:rPr>
      </w:pPr>
      <w:ins w:id="52" w:author="明子 丸田" w:date="2019-02-07T11:02:00Z">
        <w:r w:rsidRPr="00051A03">
          <w:rPr>
            <w:rStyle w:val="af2"/>
            <w:noProof/>
          </w:rPr>
          <w:fldChar w:fldCharType="begin"/>
        </w:r>
        <w:r w:rsidRPr="00051A03">
          <w:rPr>
            <w:rStyle w:val="af2"/>
            <w:noProof/>
          </w:rPr>
          <w:instrText xml:space="preserve"> </w:instrText>
        </w:r>
        <w:r>
          <w:rPr>
            <w:noProof/>
          </w:rPr>
          <w:instrText>HYPERLINK \l "_Toc429764"</w:instrText>
        </w:r>
        <w:r w:rsidRPr="00051A03">
          <w:rPr>
            <w:rStyle w:val="af2"/>
            <w:noProof/>
          </w:rPr>
          <w:instrText xml:space="preserve"> </w:instrText>
        </w:r>
        <w:r w:rsidRPr="00051A03">
          <w:rPr>
            <w:rStyle w:val="af2"/>
            <w:noProof/>
          </w:rPr>
          <w:fldChar w:fldCharType="separate"/>
        </w:r>
        <w:r w:rsidRPr="00051A03">
          <w:rPr>
            <w:rStyle w:val="af2"/>
            <w:noProof/>
          </w:rPr>
          <w:t>2</w:t>
        </w:r>
        <w:r w:rsidRPr="00051A03">
          <w:rPr>
            <w:rStyle w:val="af2"/>
            <w:noProof/>
          </w:rPr>
          <w:t>．研究の目的</w:t>
        </w:r>
        <w:r>
          <w:rPr>
            <w:noProof/>
            <w:webHidden/>
          </w:rPr>
          <w:tab/>
        </w:r>
        <w:r>
          <w:rPr>
            <w:noProof/>
            <w:webHidden/>
          </w:rPr>
          <w:fldChar w:fldCharType="begin"/>
        </w:r>
        <w:r>
          <w:rPr>
            <w:noProof/>
            <w:webHidden/>
          </w:rPr>
          <w:instrText xml:space="preserve"> PAGEREF _Toc429764 \h </w:instrText>
        </w:r>
      </w:ins>
      <w:r>
        <w:rPr>
          <w:noProof/>
          <w:webHidden/>
        </w:rPr>
      </w:r>
      <w:r>
        <w:rPr>
          <w:noProof/>
          <w:webHidden/>
        </w:rPr>
        <w:fldChar w:fldCharType="separate"/>
      </w:r>
      <w:ins w:id="53" w:author="takegami" w:date="2019-02-08T11:18:00Z">
        <w:r w:rsidR="002E5762">
          <w:rPr>
            <w:noProof/>
            <w:webHidden/>
          </w:rPr>
          <w:t>5</w:t>
        </w:r>
      </w:ins>
      <w:ins w:id="54" w:author="丸田　明子" w:date="2019-02-07T11:04:00Z">
        <w:del w:id="55" w:author="takegami" w:date="2019-02-08T11:18:00Z">
          <w:r w:rsidR="00C0062B" w:rsidDel="002E5762">
            <w:rPr>
              <w:noProof/>
              <w:webHidden/>
            </w:rPr>
            <w:delText>5</w:delText>
          </w:r>
        </w:del>
      </w:ins>
      <w:ins w:id="56" w:author="明子 丸田" w:date="2019-02-07T11:03:00Z">
        <w:del w:id="57" w:author="takegami" w:date="2019-02-08T11:18:00Z">
          <w:r w:rsidR="008F0949" w:rsidDel="002E5762">
            <w:rPr>
              <w:noProof/>
              <w:webHidden/>
            </w:rPr>
            <w:delText>1</w:delText>
          </w:r>
        </w:del>
      </w:ins>
      <w:ins w:id="58" w:author="明子 丸田" w:date="2019-02-07T11:02:00Z">
        <w:r>
          <w:rPr>
            <w:noProof/>
            <w:webHidden/>
          </w:rPr>
          <w:fldChar w:fldCharType="end"/>
        </w:r>
        <w:r w:rsidRPr="00051A03">
          <w:rPr>
            <w:rStyle w:val="af2"/>
            <w:noProof/>
          </w:rPr>
          <w:fldChar w:fldCharType="end"/>
        </w:r>
      </w:ins>
    </w:p>
    <w:p w14:paraId="31745884" w14:textId="03AD5CD1" w:rsidR="00DE4325" w:rsidRDefault="00DE4325">
      <w:pPr>
        <w:pStyle w:val="11"/>
        <w:tabs>
          <w:tab w:val="right" w:leader="dot" w:pos="9736"/>
        </w:tabs>
        <w:rPr>
          <w:ins w:id="59" w:author="明子 丸田" w:date="2019-02-07T11:02:00Z"/>
          <w:rFonts w:asciiTheme="minorHAnsi" w:eastAsiaTheme="minorEastAsia" w:hAnsiTheme="minorHAnsi" w:cstheme="minorBidi"/>
          <w:noProof/>
        </w:rPr>
      </w:pPr>
      <w:ins w:id="60" w:author="明子 丸田" w:date="2019-02-07T11:02:00Z">
        <w:r w:rsidRPr="00051A03">
          <w:rPr>
            <w:rStyle w:val="af2"/>
            <w:noProof/>
          </w:rPr>
          <w:fldChar w:fldCharType="begin"/>
        </w:r>
        <w:r w:rsidRPr="00051A03">
          <w:rPr>
            <w:rStyle w:val="af2"/>
            <w:noProof/>
          </w:rPr>
          <w:instrText xml:space="preserve"> </w:instrText>
        </w:r>
        <w:r>
          <w:rPr>
            <w:noProof/>
          </w:rPr>
          <w:instrText>HYPERLINK \l "_Toc429765"</w:instrText>
        </w:r>
        <w:r w:rsidRPr="00051A03">
          <w:rPr>
            <w:rStyle w:val="af2"/>
            <w:noProof/>
          </w:rPr>
          <w:instrText xml:space="preserve"> </w:instrText>
        </w:r>
        <w:r w:rsidRPr="00051A03">
          <w:rPr>
            <w:rStyle w:val="af2"/>
            <w:noProof/>
          </w:rPr>
          <w:fldChar w:fldCharType="separate"/>
        </w:r>
        <w:r w:rsidRPr="00051A03">
          <w:rPr>
            <w:rStyle w:val="af2"/>
            <w:noProof/>
          </w:rPr>
          <w:t>3</w:t>
        </w:r>
        <w:r w:rsidRPr="00051A03">
          <w:rPr>
            <w:rStyle w:val="af2"/>
            <w:noProof/>
          </w:rPr>
          <w:t>．研究デザイン</w:t>
        </w:r>
        <w:r>
          <w:rPr>
            <w:noProof/>
            <w:webHidden/>
          </w:rPr>
          <w:tab/>
        </w:r>
        <w:r>
          <w:rPr>
            <w:noProof/>
            <w:webHidden/>
          </w:rPr>
          <w:fldChar w:fldCharType="begin"/>
        </w:r>
        <w:r>
          <w:rPr>
            <w:noProof/>
            <w:webHidden/>
          </w:rPr>
          <w:instrText xml:space="preserve"> PAGEREF _Toc429765 \h </w:instrText>
        </w:r>
      </w:ins>
      <w:r>
        <w:rPr>
          <w:noProof/>
          <w:webHidden/>
        </w:rPr>
      </w:r>
      <w:r>
        <w:rPr>
          <w:noProof/>
          <w:webHidden/>
        </w:rPr>
        <w:fldChar w:fldCharType="separate"/>
      </w:r>
      <w:ins w:id="61" w:author="takegami" w:date="2019-02-08T11:18:00Z">
        <w:r w:rsidR="002E5762">
          <w:rPr>
            <w:noProof/>
            <w:webHidden/>
          </w:rPr>
          <w:t>5</w:t>
        </w:r>
      </w:ins>
      <w:ins w:id="62" w:author="丸田　明子" w:date="2019-02-07T11:04:00Z">
        <w:del w:id="63" w:author="takegami" w:date="2019-02-08T11:18:00Z">
          <w:r w:rsidR="00C0062B" w:rsidDel="002E5762">
            <w:rPr>
              <w:noProof/>
              <w:webHidden/>
            </w:rPr>
            <w:delText>5</w:delText>
          </w:r>
        </w:del>
      </w:ins>
      <w:ins w:id="64" w:author="明子 丸田" w:date="2019-02-07T11:03:00Z">
        <w:del w:id="65" w:author="takegami" w:date="2019-02-08T11:18:00Z">
          <w:r w:rsidR="008F0949" w:rsidDel="002E5762">
            <w:rPr>
              <w:noProof/>
              <w:webHidden/>
            </w:rPr>
            <w:delText>1</w:delText>
          </w:r>
        </w:del>
      </w:ins>
      <w:ins w:id="66" w:author="明子 丸田" w:date="2019-02-07T11:02:00Z">
        <w:r>
          <w:rPr>
            <w:noProof/>
            <w:webHidden/>
          </w:rPr>
          <w:fldChar w:fldCharType="end"/>
        </w:r>
        <w:r w:rsidRPr="00051A03">
          <w:rPr>
            <w:rStyle w:val="af2"/>
            <w:noProof/>
          </w:rPr>
          <w:fldChar w:fldCharType="end"/>
        </w:r>
      </w:ins>
    </w:p>
    <w:p w14:paraId="5774A04F" w14:textId="061DD6E3" w:rsidR="00DE4325" w:rsidRDefault="00DE4325">
      <w:pPr>
        <w:pStyle w:val="11"/>
        <w:tabs>
          <w:tab w:val="right" w:leader="dot" w:pos="9736"/>
        </w:tabs>
        <w:rPr>
          <w:ins w:id="67" w:author="明子 丸田" w:date="2019-02-07T11:02:00Z"/>
          <w:rFonts w:asciiTheme="minorHAnsi" w:eastAsiaTheme="minorEastAsia" w:hAnsiTheme="minorHAnsi" w:cstheme="minorBidi"/>
          <w:noProof/>
        </w:rPr>
      </w:pPr>
      <w:ins w:id="68" w:author="明子 丸田" w:date="2019-02-07T11:02:00Z">
        <w:r w:rsidRPr="00051A03">
          <w:rPr>
            <w:rStyle w:val="af2"/>
            <w:noProof/>
          </w:rPr>
          <w:fldChar w:fldCharType="begin"/>
        </w:r>
        <w:r w:rsidRPr="00051A03">
          <w:rPr>
            <w:rStyle w:val="af2"/>
            <w:noProof/>
          </w:rPr>
          <w:instrText xml:space="preserve"> </w:instrText>
        </w:r>
        <w:r>
          <w:rPr>
            <w:noProof/>
          </w:rPr>
          <w:instrText>HYPERLINK \l "_Toc429766"</w:instrText>
        </w:r>
        <w:r w:rsidRPr="00051A03">
          <w:rPr>
            <w:rStyle w:val="af2"/>
            <w:noProof/>
          </w:rPr>
          <w:instrText xml:space="preserve"> </w:instrText>
        </w:r>
        <w:r w:rsidRPr="00051A03">
          <w:rPr>
            <w:rStyle w:val="af2"/>
            <w:noProof/>
          </w:rPr>
          <w:fldChar w:fldCharType="separate"/>
        </w:r>
        <w:r w:rsidRPr="00051A03">
          <w:rPr>
            <w:rStyle w:val="af2"/>
            <w:noProof/>
          </w:rPr>
          <w:t>4</w:t>
        </w:r>
        <w:r w:rsidRPr="00051A03">
          <w:rPr>
            <w:rStyle w:val="af2"/>
            <w:noProof/>
          </w:rPr>
          <w:t>．研究対象者</w:t>
        </w:r>
        <w:r>
          <w:rPr>
            <w:noProof/>
            <w:webHidden/>
          </w:rPr>
          <w:tab/>
        </w:r>
        <w:r>
          <w:rPr>
            <w:noProof/>
            <w:webHidden/>
          </w:rPr>
          <w:fldChar w:fldCharType="begin"/>
        </w:r>
        <w:r>
          <w:rPr>
            <w:noProof/>
            <w:webHidden/>
          </w:rPr>
          <w:instrText xml:space="preserve"> PAGEREF _Toc429766 \h </w:instrText>
        </w:r>
      </w:ins>
      <w:r>
        <w:rPr>
          <w:noProof/>
          <w:webHidden/>
        </w:rPr>
      </w:r>
      <w:r>
        <w:rPr>
          <w:noProof/>
          <w:webHidden/>
        </w:rPr>
        <w:fldChar w:fldCharType="separate"/>
      </w:r>
      <w:ins w:id="69" w:author="takegami" w:date="2019-02-08T11:18:00Z">
        <w:r w:rsidR="002E5762">
          <w:rPr>
            <w:noProof/>
            <w:webHidden/>
          </w:rPr>
          <w:t>5</w:t>
        </w:r>
      </w:ins>
      <w:ins w:id="70" w:author="丸田　明子" w:date="2019-02-07T11:04:00Z">
        <w:del w:id="71" w:author="takegami" w:date="2019-02-08T11:18:00Z">
          <w:r w:rsidR="00C0062B" w:rsidDel="002E5762">
            <w:rPr>
              <w:noProof/>
              <w:webHidden/>
            </w:rPr>
            <w:delText>5</w:delText>
          </w:r>
        </w:del>
      </w:ins>
      <w:ins w:id="72" w:author="明子 丸田" w:date="2019-02-07T11:03:00Z">
        <w:del w:id="73" w:author="takegami" w:date="2019-02-08T11:18:00Z">
          <w:r w:rsidR="008F0949" w:rsidDel="002E5762">
            <w:rPr>
              <w:noProof/>
              <w:webHidden/>
            </w:rPr>
            <w:delText>1</w:delText>
          </w:r>
        </w:del>
      </w:ins>
      <w:ins w:id="74" w:author="明子 丸田" w:date="2019-02-07T11:02:00Z">
        <w:r>
          <w:rPr>
            <w:noProof/>
            <w:webHidden/>
          </w:rPr>
          <w:fldChar w:fldCharType="end"/>
        </w:r>
        <w:r w:rsidRPr="00051A03">
          <w:rPr>
            <w:rStyle w:val="af2"/>
            <w:noProof/>
          </w:rPr>
          <w:fldChar w:fldCharType="end"/>
        </w:r>
      </w:ins>
    </w:p>
    <w:p w14:paraId="3036E72B" w14:textId="6A6D9CD2" w:rsidR="00DE4325" w:rsidRDefault="00DE4325">
      <w:pPr>
        <w:pStyle w:val="21"/>
        <w:tabs>
          <w:tab w:val="right" w:leader="dot" w:pos="9736"/>
        </w:tabs>
        <w:rPr>
          <w:ins w:id="75" w:author="明子 丸田" w:date="2019-02-07T11:02:00Z"/>
          <w:rFonts w:asciiTheme="minorHAnsi" w:eastAsiaTheme="minorEastAsia" w:hAnsiTheme="minorHAnsi" w:cstheme="minorBidi"/>
          <w:noProof/>
        </w:rPr>
      </w:pPr>
      <w:ins w:id="76" w:author="明子 丸田" w:date="2019-02-07T11:02:00Z">
        <w:r w:rsidRPr="00051A03">
          <w:rPr>
            <w:rStyle w:val="af2"/>
            <w:noProof/>
          </w:rPr>
          <w:fldChar w:fldCharType="begin"/>
        </w:r>
        <w:r w:rsidRPr="00051A03">
          <w:rPr>
            <w:rStyle w:val="af2"/>
            <w:noProof/>
          </w:rPr>
          <w:instrText xml:space="preserve"> </w:instrText>
        </w:r>
        <w:r>
          <w:rPr>
            <w:noProof/>
          </w:rPr>
          <w:instrText>HYPERLINK \l "_Toc429767"</w:instrText>
        </w:r>
        <w:r w:rsidRPr="00051A03">
          <w:rPr>
            <w:rStyle w:val="af2"/>
            <w:noProof/>
          </w:rPr>
          <w:instrText xml:space="preserve"> </w:instrText>
        </w:r>
        <w:r w:rsidRPr="00051A03">
          <w:rPr>
            <w:rStyle w:val="af2"/>
            <w:noProof/>
          </w:rPr>
          <w:fldChar w:fldCharType="separate"/>
        </w:r>
        <w:r w:rsidRPr="00051A03">
          <w:rPr>
            <w:rStyle w:val="af2"/>
            <w:noProof/>
          </w:rPr>
          <w:t xml:space="preserve">4.1. </w:t>
        </w:r>
        <w:r w:rsidRPr="00051A03">
          <w:rPr>
            <w:rStyle w:val="af2"/>
            <w:noProof/>
          </w:rPr>
          <w:t>選択基準</w:t>
        </w:r>
        <w:r>
          <w:rPr>
            <w:noProof/>
            <w:webHidden/>
          </w:rPr>
          <w:tab/>
        </w:r>
        <w:r>
          <w:rPr>
            <w:noProof/>
            <w:webHidden/>
          </w:rPr>
          <w:fldChar w:fldCharType="begin"/>
        </w:r>
        <w:r>
          <w:rPr>
            <w:noProof/>
            <w:webHidden/>
          </w:rPr>
          <w:instrText xml:space="preserve"> PAGEREF _Toc429767 \h </w:instrText>
        </w:r>
      </w:ins>
      <w:r>
        <w:rPr>
          <w:noProof/>
          <w:webHidden/>
        </w:rPr>
      </w:r>
      <w:r>
        <w:rPr>
          <w:noProof/>
          <w:webHidden/>
        </w:rPr>
        <w:fldChar w:fldCharType="separate"/>
      </w:r>
      <w:ins w:id="77" w:author="takegami" w:date="2019-02-08T11:18:00Z">
        <w:r w:rsidR="002E5762">
          <w:rPr>
            <w:noProof/>
            <w:webHidden/>
          </w:rPr>
          <w:t>5</w:t>
        </w:r>
      </w:ins>
      <w:ins w:id="78" w:author="丸田　明子" w:date="2019-02-07T11:04:00Z">
        <w:del w:id="79" w:author="takegami" w:date="2019-02-08T11:18:00Z">
          <w:r w:rsidR="00C0062B" w:rsidDel="002E5762">
            <w:rPr>
              <w:noProof/>
              <w:webHidden/>
            </w:rPr>
            <w:delText>5</w:delText>
          </w:r>
        </w:del>
      </w:ins>
      <w:ins w:id="80" w:author="明子 丸田" w:date="2019-02-07T11:03:00Z">
        <w:del w:id="81" w:author="takegami" w:date="2019-02-08T11:18:00Z">
          <w:r w:rsidR="008F0949" w:rsidDel="002E5762">
            <w:rPr>
              <w:noProof/>
              <w:webHidden/>
            </w:rPr>
            <w:delText>1</w:delText>
          </w:r>
        </w:del>
      </w:ins>
      <w:ins w:id="82" w:author="明子 丸田" w:date="2019-02-07T11:02:00Z">
        <w:r>
          <w:rPr>
            <w:noProof/>
            <w:webHidden/>
          </w:rPr>
          <w:fldChar w:fldCharType="end"/>
        </w:r>
        <w:r w:rsidRPr="00051A03">
          <w:rPr>
            <w:rStyle w:val="af2"/>
            <w:noProof/>
          </w:rPr>
          <w:fldChar w:fldCharType="end"/>
        </w:r>
      </w:ins>
    </w:p>
    <w:p w14:paraId="454F28C0" w14:textId="739ACFB8" w:rsidR="00DE4325" w:rsidRDefault="00DE4325">
      <w:pPr>
        <w:pStyle w:val="21"/>
        <w:tabs>
          <w:tab w:val="right" w:leader="dot" w:pos="9736"/>
        </w:tabs>
        <w:rPr>
          <w:ins w:id="83" w:author="明子 丸田" w:date="2019-02-07T11:02:00Z"/>
          <w:rFonts w:asciiTheme="minorHAnsi" w:eastAsiaTheme="minorEastAsia" w:hAnsiTheme="minorHAnsi" w:cstheme="minorBidi"/>
          <w:noProof/>
        </w:rPr>
      </w:pPr>
      <w:ins w:id="84" w:author="明子 丸田" w:date="2019-02-07T11:02:00Z">
        <w:r w:rsidRPr="00051A03">
          <w:rPr>
            <w:rStyle w:val="af2"/>
            <w:noProof/>
          </w:rPr>
          <w:fldChar w:fldCharType="begin"/>
        </w:r>
        <w:r w:rsidRPr="00051A03">
          <w:rPr>
            <w:rStyle w:val="af2"/>
            <w:noProof/>
          </w:rPr>
          <w:instrText xml:space="preserve"> </w:instrText>
        </w:r>
        <w:r>
          <w:rPr>
            <w:noProof/>
          </w:rPr>
          <w:instrText>HYPERLINK \l "_Toc429768"</w:instrText>
        </w:r>
        <w:r w:rsidRPr="00051A03">
          <w:rPr>
            <w:rStyle w:val="af2"/>
            <w:noProof/>
          </w:rPr>
          <w:instrText xml:space="preserve"> </w:instrText>
        </w:r>
        <w:r w:rsidRPr="00051A03">
          <w:rPr>
            <w:rStyle w:val="af2"/>
            <w:noProof/>
          </w:rPr>
          <w:fldChar w:fldCharType="separate"/>
        </w:r>
        <w:r w:rsidRPr="00051A03">
          <w:rPr>
            <w:rStyle w:val="af2"/>
            <w:noProof/>
          </w:rPr>
          <w:t xml:space="preserve">4.2. </w:t>
        </w:r>
        <w:r w:rsidRPr="00051A03">
          <w:rPr>
            <w:rStyle w:val="af2"/>
            <w:noProof/>
          </w:rPr>
          <w:t>除外基準</w:t>
        </w:r>
        <w:r>
          <w:rPr>
            <w:noProof/>
            <w:webHidden/>
          </w:rPr>
          <w:tab/>
        </w:r>
        <w:r>
          <w:rPr>
            <w:noProof/>
            <w:webHidden/>
          </w:rPr>
          <w:fldChar w:fldCharType="begin"/>
        </w:r>
        <w:r>
          <w:rPr>
            <w:noProof/>
            <w:webHidden/>
          </w:rPr>
          <w:instrText xml:space="preserve"> PAGEREF _Toc429768 \h </w:instrText>
        </w:r>
      </w:ins>
      <w:r>
        <w:rPr>
          <w:noProof/>
          <w:webHidden/>
        </w:rPr>
      </w:r>
      <w:r>
        <w:rPr>
          <w:noProof/>
          <w:webHidden/>
        </w:rPr>
        <w:fldChar w:fldCharType="separate"/>
      </w:r>
      <w:ins w:id="85" w:author="takegami" w:date="2019-02-08T11:18:00Z">
        <w:r w:rsidR="002E5762">
          <w:rPr>
            <w:noProof/>
            <w:webHidden/>
          </w:rPr>
          <w:t>6</w:t>
        </w:r>
      </w:ins>
      <w:ins w:id="86" w:author="丸田　明子" w:date="2019-02-07T11:04:00Z">
        <w:del w:id="87" w:author="takegami" w:date="2019-02-08T11:18:00Z">
          <w:r w:rsidR="00C0062B" w:rsidDel="002E5762">
            <w:rPr>
              <w:noProof/>
              <w:webHidden/>
            </w:rPr>
            <w:delText>6</w:delText>
          </w:r>
        </w:del>
      </w:ins>
      <w:ins w:id="88" w:author="明子 丸田" w:date="2019-02-07T11:03:00Z">
        <w:del w:id="89" w:author="takegami" w:date="2019-02-08T11:18:00Z">
          <w:r w:rsidR="008F0949" w:rsidDel="002E5762">
            <w:rPr>
              <w:noProof/>
              <w:webHidden/>
            </w:rPr>
            <w:delText>1</w:delText>
          </w:r>
        </w:del>
      </w:ins>
      <w:ins w:id="90" w:author="明子 丸田" w:date="2019-02-07T11:02:00Z">
        <w:r>
          <w:rPr>
            <w:noProof/>
            <w:webHidden/>
          </w:rPr>
          <w:fldChar w:fldCharType="end"/>
        </w:r>
        <w:r w:rsidRPr="00051A03">
          <w:rPr>
            <w:rStyle w:val="af2"/>
            <w:noProof/>
          </w:rPr>
          <w:fldChar w:fldCharType="end"/>
        </w:r>
      </w:ins>
    </w:p>
    <w:p w14:paraId="08DB1636" w14:textId="7E345528" w:rsidR="00DE4325" w:rsidRDefault="00DE4325">
      <w:pPr>
        <w:pStyle w:val="21"/>
        <w:tabs>
          <w:tab w:val="right" w:leader="dot" w:pos="9736"/>
        </w:tabs>
        <w:rPr>
          <w:ins w:id="91" w:author="明子 丸田" w:date="2019-02-07T11:02:00Z"/>
          <w:rFonts w:asciiTheme="minorHAnsi" w:eastAsiaTheme="minorEastAsia" w:hAnsiTheme="minorHAnsi" w:cstheme="minorBidi"/>
          <w:noProof/>
        </w:rPr>
      </w:pPr>
      <w:ins w:id="92" w:author="明子 丸田" w:date="2019-02-07T11:02:00Z">
        <w:r w:rsidRPr="00051A03">
          <w:rPr>
            <w:rStyle w:val="af2"/>
            <w:noProof/>
          </w:rPr>
          <w:fldChar w:fldCharType="begin"/>
        </w:r>
        <w:r w:rsidRPr="00051A03">
          <w:rPr>
            <w:rStyle w:val="af2"/>
            <w:noProof/>
          </w:rPr>
          <w:instrText xml:space="preserve"> </w:instrText>
        </w:r>
        <w:r>
          <w:rPr>
            <w:noProof/>
          </w:rPr>
          <w:instrText>HYPERLINK \l "_Toc429769"</w:instrText>
        </w:r>
        <w:r w:rsidRPr="00051A03">
          <w:rPr>
            <w:rStyle w:val="af2"/>
            <w:noProof/>
          </w:rPr>
          <w:instrText xml:space="preserve"> </w:instrText>
        </w:r>
        <w:r w:rsidRPr="00051A03">
          <w:rPr>
            <w:rStyle w:val="af2"/>
            <w:noProof/>
          </w:rPr>
          <w:fldChar w:fldCharType="separate"/>
        </w:r>
        <w:r w:rsidRPr="00051A03">
          <w:rPr>
            <w:rStyle w:val="af2"/>
            <w:noProof/>
          </w:rPr>
          <w:t xml:space="preserve">4.3. </w:t>
        </w:r>
        <w:r w:rsidRPr="00051A03">
          <w:rPr>
            <w:rStyle w:val="af2"/>
            <w:noProof/>
          </w:rPr>
          <w:t>サンプルサイズ</w:t>
        </w:r>
        <w:r>
          <w:rPr>
            <w:noProof/>
            <w:webHidden/>
          </w:rPr>
          <w:tab/>
        </w:r>
        <w:r>
          <w:rPr>
            <w:noProof/>
            <w:webHidden/>
          </w:rPr>
          <w:fldChar w:fldCharType="begin"/>
        </w:r>
        <w:r>
          <w:rPr>
            <w:noProof/>
            <w:webHidden/>
          </w:rPr>
          <w:instrText xml:space="preserve"> PAGEREF _Toc429769 \h </w:instrText>
        </w:r>
      </w:ins>
      <w:r>
        <w:rPr>
          <w:noProof/>
          <w:webHidden/>
        </w:rPr>
      </w:r>
      <w:r>
        <w:rPr>
          <w:noProof/>
          <w:webHidden/>
        </w:rPr>
        <w:fldChar w:fldCharType="separate"/>
      </w:r>
      <w:ins w:id="93" w:author="takegami" w:date="2019-02-08T11:18:00Z">
        <w:r w:rsidR="002E5762">
          <w:rPr>
            <w:noProof/>
            <w:webHidden/>
          </w:rPr>
          <w:t>6</w:t>
        </w:r>
      </w:ins>
      <w:ins w:id="94" w:author="丸田　明子" w:date="2019-02-07T11:04:00Z">
        <w:del w:id="95" w:author="takegami" w:date="2019-02-08T11:18:00Z">
          <w:r w:rsidR="00C0062B" w:rsidDel="002E5762">
            <w:rPr>
              <w:noProof/>
              <w:webHidden/>
            </w:rPr>
            <w:delText>6</w:delText>
          </w:r>
        </w:del>
      </w:ins>
      <w:ins w:id="96" w:author="明子 丸田" w:date="2019-02-07T11:03:00Z">
        <w:del w:id="97" w:author="takegami" w:date="2019-02-08T11:18:00Z">
          <w:r w:rsidR="008F0949" w:rsidDel="002E5762">
            <w:rPr>
              <w:noProof/>
              <w:webHidden/>
            </w:rPr>
            <w:delText>1</w:delText>
          </w:r>
        </w:del>
      </w:ins>
      <w:ins w:id="98" w:author="明子 丸田" w:date="2019-02-07T11:02:00Z">
        <w:r>
          <w:rPr>
            <w:noProof/>
            <w:webHidden/>
          </w:rPr>
          <w:fldChar w:fldCharType="end"/>
        </w:r>
        <w:r w:rsidRPr="00051A03">
          <w:rPr>
            <w:rStyle w:val="af2"/>
            <w:noProof/>
          </w:rPr>
          <w:fldChar w:fldCharType="end"/>
        </w:r>
      </w:ins>
    </w:p>
    <w:p w14:paraId="57EFBB88" w14:textId="65D1F588" w:rsidR="00DE4325" w:rsidRDefault="00DE4325">
      <w:pPr>
        <w:pStyle w:val="11"/>
        <w:tabs>
          <w:tab w:val="right" w:leader="dot" w:pos="9736"/>
        </w:tabs>
        <w:rPr>
          <w:ins w:id="99" w:author="明子 丸田" w:date="2019-02-07T11:02:00Z"/>
          <w:rFonts w:asciiTheme="minorHAnsi" w:eastAsiaTheme="minorEastAsia" w:hAnsiTheme="minorHAnsi" w:cstheme="minorBidi"/>
          <w:noProof/>
        </w:rPr>
      </w:pPr>
      <w:ins w:id="100" w:author="明子 丸田" w:date="2019-02-07T11:02:00Z">
        <w:r w:rsidRPr="00051A03">
          <w:rPr>
            <w:rStyle w:val="af2"/>
            <w:noProof/>
          </w:rPr>
          <w:fldChar w:fldCharType="begin"/>
        </w:r>
        <w:r w:rsidRPr="00051A03">
          <w:rPr>
            <w:rStyle w:val="af2"/>
            <w:noProof/>
          </w:rPr>
          <w:instrText xml:space="preserve"> </w:instrText>
        </w:r>
        <w:r>
          <w:rPr>
            <w:noProof/>
          </w:rPr>
          <w:instrText>HYPERLINK \l "_Toc429770"</w:instrText>
        </w:r>
        <w:r w:rsidRPr="00051A03">
          <w:rPr>
            <w:rStyle w:val="af2"/>
            <w:noProof/>
          </w:rPr>
          <w:instrText xml:space="preserve"> </w:instrText>
        </w:r>
        <w:r w:rsidRPr="00051A03">
          <w:rPr>
            <w:rStyle w:val="af2"/>
            <w:noProof/>
          </w:rPr>
          <w:fldChar w:fldCharType="separate"/>
        </w:r>
        <w:r w:rsidRPr="00051A03">
          <w:rPr>
            <w:rStyle w:val="af2"/>
            <w:noProof/>
          </w:rPr>
          <w:t>5</w:t>
        </w:r>
        <w:r w:rsidRPr="00051A03">
          <w:rPr>
            <w:rStyle w:val="af2"/>
            <w:noProof/>
          </w:rPr>
          <w:t>．対象患者の登録方法</w:t>
        </w:r>
        <w:r>
          <w:rPr>
            <w:noProof/>
            <w:webHidden/>
          </w:rPr>
          <w:tab/>
        </w:r>
        <w:r>
          <w:rPr>
            <w:noProof/>
            <w:webHidden/>
          </w:rPr>
          <w:fldChar w:fldCharType="begin"/>
        </w:r>
        <w:r>
          <w:rPr>
            <w:noProof/>
            <w:webHidden/>
          </w:rPr>
          <w:instrText xml:space="preserve"> PAGEREF _Toc429770 \h </w:instrText>
        </w:r>
      </w:ins>
      <w:r>
        <w:rPr>
          <w:noProof/>
          <w:webHidden/>
        </w:rPr>
      </w:r>
      <w:r>
        <w:rPr>
          <w:noProof/>
          <w:webHidden/>
        </w:rPr>
        <w:fldChar w:fldCharType="separate"/>
      </w:r>
      <w:ins w:id="101" w:author="takegami" w:date="2019-02-08T11:18:00Z">
        <w:r w:rsidR="002E5762">
          <w:rPr>
            <w:noProof/>
            <w:webHidden/>
          </w:rPr>
          <w:t>6</w:t>
        </w:r>
      </w:ins>
      <w:ins w:id="102" w:author="丸田　明子" w:date="2019-02-07T11:04:00Z">
        <w:del w:id="103" w:author="takegami" w:date="2019-02-08T11:18:00Z">
          <w:r w:rsidR="00C0062B" w:rsidDel="002E5762">
            <w:rPr>
              <w:noProof/>
              <w:webHidden/>
            </w:rPr>
            <w:delText>6</w:delText>
          </w:r>
        </w:del>
      </w:ins>
      <w:ins w:id="104" w:author="明子 丸田" w:date="2019-02-07T11:03:00Z">
        <w:del w:id="105" w:author="takegami" w:date="2019-02-08T11:18:00Z">
          <w:r w:rsidR="008F0949" w:rsidDel="002E5762">
            <w:rPr>
              <w:noProof/>
              <w:webHidden/>
            </w:rPr>
            <w:delText>1</w:delText>
          </w:r>
        </w:del>
      </w:ins>
      <w:ins w:id="106" w:author="明子 丸田" w:date="2019-02-07T11:02:00Z">
        <w:r>
          <w:rPr>
            <w:noProof/>
            <w:webHidden/>
          </w:rPr>
          <w:fldChar w:fldCharType="end"/>
        </w:r>
        <w:r w:rsidRPr="00051A03">
          <w:rPr>
            <w:rStyle w:val="af2"/>
            <w:noProof/>
          </w:rPr>
          <w:fldChar w:fldCharType="end"/>
        </w:r>
      </w:ins>
    </w:p>
    <w:p w14:paraId="22FA26CD" w14:textId="2409AA09" w:rsidR="00DE4325" w:rsidRDefault="00DE4325">
      <w:pPr>
        <w:pStyle w:val="21"/>
        <w:tabs>
          <w:tab w:val="right" w:leader="dot" w:pos="9736"/>
        </w:tabs>
        <w:rPr>
          <w:ins w:id="107" w:author="明子 丸田" w:date="2019-02-07T11:02:00Z"/>
          <w:rFonts w:asciiTheme="minorHAnsi" w:eastAsiaTheme="minorEastAsia" w:hAnsiTheme="minorHAnsi" w:cstheme="minorBidi"/>
          <w:noProof/>
        </w:rPr>
      </w:pPr>
      <w:ins w:id="108" w:author="明子 丸田" w:date="2019-02-07T11:02:00Z">
        <w:r w:rsidRPr="00051A03">
          <w:rPr>
            <w:rStyle w:val="af2"/>
            <w:noProof/>
          </w:rPr>
          <w:fldChar w:fldCharType="begin"/>
        </w:r>
        <w:r w:rsidRPr="00051A03">
          <w:rPr>
            <w:rStyle w:val="af2"/>
            <w:noProof/>
          </w:rPr>
          <w:instrText xml:space="preserve"> </w:instrText>
        </w:r>
        <w:r>
          <w:rPr>
            <w:noProof/>
          </w:rPr>
          <w:instrText>HYPERLINK \l "_Toc429771"</w:instrText>
        </w:r>
        <w:r w:rsidRPr="00051A03">
          <w:rPr>
            <w:rStyle w:val="af2"/>
            <w:noProof/>
          </w:rPr>
          <w:instrText xml:space="preserve"> </w:instrText>
        </w:r>
        <w:r w:rsidRPr="00051A03">
          <w:rPr>
            <w:rStyle w:val="af2"/>
            <w:noProof/>
          </w:rPr>
          <w:fldChar w:fldCharType="separate"/>
        </w:r>
        <w:r w:rsidRPr="00051A03">
          <w:rPr>
            <w:rStyle w:val="af2"/>
            <w:noProof/>
          </w:rPr>
          <w:t xml:space="preserve">5.1. </w:t>
        </w:r>
        <w:r w:rsidRPr="00051A03">
          <w:rPr>
            <w:rStyle w:val="af2"/>
            <w:noProof/>
          </w:rPr>
          <w:t>登録手順</w:t>
        </w:r>
        <w:r>
          <w:rPr>
            <w:noProof/>
            <w:webHidden/>
          </w:rPr>
          <w:tab/>
        </w:r>
        <w:r>
          <w:rPr>
            <w:noProof/>
            <w:webHidden/>
          </w:rPr>
          <w:fldChar w:fldCharType="begin"/>
        </w:r>
        <w:r>
          <w:rPr>
            <w:noProof/>
            <w:webHidden/>
          </w:rPr>
          <w:instrText xml:space="preserve"> PAGEREF _Toc429771 \h </w:instrText>
        </w:r>
      </w:ins>
      <w:r>
        <w:rPr>
          <w:noProof/>
          <w:webHidden/>
        </w:rPr>
      </w:r>
      <w:r>
        <w:rPr>
          <w:noProof/>
          <w:webHidden/>
        </w:rPr>
        <w:fldChar w:fldCharType="separate"/>
      </w:r>
      <w:ins w:id="109" w:author="takegami" w:date="2019-02-08T11:18:00Z">
        <w:r w:rsidR="002E5762">
          <w:rPr>
            <w:noProof/>
            <w:webHidden/>
          </w:rPr>
          <w:t>6</w:t>
        </w:r>
      </w:ins>
      <w:ins w:id="110" w:author="丸田　明子" w:date="2019-02-07T11:04:00Z">
        <w:del w:id="111" w:author="takegami" w:date="2019-02-08T11:18:00Z">
          <w:r w:rsidR="00C0062B" w:rsidDel="002E5762">
            <w:rPr>
              <w:noProof/>
              <w:webHidden/>
            </w:rPr>
            <w:delText>6</w:delText>
          </w:r>
        </w:del>
      </w:ins>
      <w:ins w:id="112" w:author="明子 丸田" w:date="2019-02-07T11:03:00Z">
        <w:del w:id="113" w:author="takegami" w:date="2019-02-08T11:18:00Z">
          <w:r w:rsidR="008F0949" w:rsidDel="002E5762">
            <w:rPr>
              <w:noProof/>
              <w:webHidden/>
            </w:rPr>
            <w:delText>1</w:delText>
          </w:r>
        </w:del>
      </w:ins>
      <w:ins w:id="114" w:author="明子 丸田" w:date="2019-02-07T11:02:00Z">
        <w:r>
          <w:rPr>
            <w:noProof/>
            <w:webHidden/>
          </w:rPr>
          <w:fldChar w:fldCharType="end"/>
        </w:r>
        <w:r w:rsidRPr="00051A03">
          <w:rPr>
            <w:rStyle w:val="af2"/>
            <w:noProof/>
          </w:rPr>
          <w:fldChar w:fldCharType="end"/>
        </w:r>
      </w:ins>
    </w:p>
    <w:p w14:paraId="71AF4A81" w14:textId="4A7497ED" w:rsidR="00DE4325" w:rsidRDefault="00DE4325">
      <w:pPr>
        <w:pStyle w:val="11"/>
        <w:tabs>
          <w:tab w:val="right" w:leader="dot" w:pos="9736"/>
        </w:tabs>
        <w:rPr>
          <w:ins w:id="115" w:author="明子 丸田" w:date="2019-02-07T11:02:00Z"/>
          <w:rFonts w:asciiTheme="minorHAnsi" w:eastAsiaTheme="minorEastAsia" w:hAnsiTheme="minorHAnsi" w:cstheme="minorBidi"/>
          <w:noProof/>
        </w:rPr>
      </w:pPr>
      <w:ins w:id="116" w:author="明子 丸田" w:date="2019-02-07T11:02:00Z">
        <w:r w:rsidRPr="00051A03">
          <w:rPr>
            <w:rStyle w:val="af2"/>
            <w:noProof/>
          </w:rPr>
          <w:fldChar w:fldCharType="begin"/>
        </w:r>
        <w:r w:rsidRPr="00051A03">
          <w:rPr>
            <w:rStyle w:val="af2"/>
            <w:noProof/>
          </w:rPr>
          <w:instrText xml:space="preserve"> </w:instrText>
        </w:r>
        <w:r>
          <w:rPr>
            <w:noProof/>
          </w:rPr>
          <w:instrText>HYPERLINK \l "_Toc429772"</w:instrText>
        </w:r>
        <w:r w:rsidRPr="00051A03">
          <w:rPr>
            <w:rStyle w:val="af2"/>
            <w:noProof/>
          </w:rPr>
          <w:instrText xml:space="preserve"> </w:instrText>
        </w:r>
        <w:r w:rsidRPr="00051A03">
          <w:rPr>
            <w:rStyle w:val="af2"/>
            <w:noProof/>
          </w:rPr>
          <w:fldChar w:fldCharType="separate"/>
        </w:r>
        <w:r w:rsidRPr="00051A03">
          <w:rPr>
            <w:rStyle w:val="af2"/>
            <w:noProof/>
          </w:rPr>
          <w:t>6</w:t>
        </w:r>
        <w:r w:rsidRPr="00051A03">
          <w:rPr>
            <w:rStyle w:val="af2"/>
            <w:noProof/>
          </w:rPr>
          <w:t>．観察・測定項目と方法</w:t>
        </w:r>
        <w:r>
          <w:rPr>
            <w:noProof/>
            <w:webHidden/>
          </w:rPr>
          <w:tab/>
        </w:r>
        <w:r>
          <w:rPr>
            <w:noProof/>
            <w:webHidden/>
          </w:rPr>
          <w:fldChar w:fldCharType="begin"/>
        </w:r>
        <w:r>
          <w:rPr>
            <w:noProof/>
            <w:webHidden/>
          </w:rPr>
          <w:instrText xml:space="preserve"> PAGEREF _Toc429772 \h </w:instrText>
        </w:r>
      </w:ins>
      <w:r>
        <w:rPr>
          <w:noProof/>
          <w:webHidden/>
        </w:rPr>
      </w:r>
      <w:r>
        <w:rPr>
          <w:noProof/>
          <w:webHidden/>
        </w:rPr>
        <w:fldChar w:fldCharType="separate"/>
      </w:r>
      <w:ins w:id="117" w:author="takegami" w:date="2019-02-08T11:18:00Z">
        <w:r w:rsidR="002E5762">
          <w:rPr>
            <w:noProof/>
            <w:webHidden/>
          </w:rPr>
          <w:t>7</w:t>
        </w:r>
      </w:ins>
      <w:ins w:id="118" w:author="丸田　明子" w:date="2019-02-07T11:04:00Z">
        <w:del w:id="119" w:author="takegami" w:date="2019-02-08T11:18:00Z">
          <w:r w:rsidR="00C0062B" w:rsidDel="002E5762">
            <w:rPr>
              <w:noProof/>
              <w:webHidden/>
            </w:rPr>
            <w:delText>7</w:delText>
          </w:r>
        </w:del>
      </w:ins>
      <w:ins w:id="120" w:author="明子 丸田" w:date="2019-02-07T11:03:00Z">
        <w:del w:id="121" w:author="takegami" w:date="2019-02-08T11:18:00Z">
          <w:r w:rsidR="008F0949" w:rsidDel="002E5762">
            <w:rPr>
              <w:noProof/>
              <w:webHidden/>
            </w:rPr>
            <w:delText>1</w:delText>
          </w:r>
        </w:del>
      </w:ins>
      <w:ins w:id="122" w:author="明子 丸田" w:date="2019-02-07T11:02:00Z">
        <w:r>
          <w:rPr>
            <w:noProof/>
            <w:webHidden/>
          </w:rPr>
          <w:fldChar w:fldCharType="end"/>
        </w:r>
        <w:r w:rsidRPr="00051A03">
          <w:rPr>
            <w:rStyle w:val="af2"/>
            <w:noProof/>
          </w:rPr>
          <w:fldChar w:fldCharType="end"/>
        </w:r>
      </w:ins>
    </w:p>
    <w:p w14:paraId="6CCA345E" w14:textId="5E00250E" w:rsidR="00DE4325" w:rsidRDefault="00DE4325">
      <w:pPr>
        <w:pStyle w:val="21"/>
        <w:tabs>
          <w:tab w:val="right" w:leader="dot" w:pos="9736"/>
        </w:tabs>
        <w:rPr>
          <w:ins w:id="123" w:author="明子 丸田" w:date="2019-02-07T11:02:00Z"/>
          <w:rFonts w:asciiTheme="minorHAnsi" w:eastAsiaTheme="minorEastAsia" w:hAnsiTheme="minorHAnsi" w:cstheme="minorBidi"/>
          <w:noProof/>
        </w:rPr>
      </w:pPr>
      <w:ins w:id="124" w:author="明子 丸田" w:date="2019-02-07T11:02:00Z">
        <w:r w:rsidRPr="00051A03">
          <w:rPr>
            <w:rStyle w:val="af2"/>
            <w:noProof/>
          </w:rPr>
          <w:fldChar w:fldCharType="begin"/>
        </w:r>
        <w:r w:rsidRPr="00051A03">
          <w:rPr>
            <w:rStyle w:val="af2"/>
            <w:noProof/>
          </w:rPr>
          <w:instrText xml:space="preserve"> </w:instrText>
        </w:r>
        <w:r>
          <w:rPr>
            <w:noProof/>
          </w:rPr>
          <w:instrText>HYPERLINK \l "_Toc429773"</w:instrText>
        </w:r>
        <w:r w:rsidRPr="00051A03">
          <w:rPr>
            <w:rStyle w:val="af2"/>
            <w:noProof/>
          </w:rPr>
          <w:instrText xml:space="preserve"> </w:instrText>
        </w:r>
        <w:r w:rsidRPr="00051A03">
          <w:rPr>
            <w:rStyle w:val="af2"/>
            <w:noProof/>
          </w:rPr>
          <w:fldChar w:fldCharType="separate"/>
        </w:r>
        <w:r w:rsidRPr="00051A03">
          <w:rPr>
            <w:rStyle w:val="af2"/>
            <w:noProof/>
          </w:rPr>
          <w:t xml:space="preserve">6.1. </w:t>
        </w:r>
        <w:r w:rsidRPr="00051A03">
          <w:rPr>
            <w:rStyle w:val="af2"/>
            <w:noProof/>
          </w:rPr>
          <w:t>ベースライン調査</w:t>
        </w:r>
        <w:r>
          <w:rPr>
            <w:noProof/>
            <w:webHidden/>
          </w:rPr>
          <w:tab/>
        </w:r>
        <w:r>
          <w:rPr>
            <w:noProof/>
            <w:webHidden/>
          </w:rPr>
          <w:fldChar w:fldCharType="begin"/>
        </w:r>
        <w:r>
          <w:rPr>
            <w:noProof/>
            <w:webHidden/>
          </w:rPr>
          <w:instrText xml:space="preserve"> PAGEREF _Toc429773 \h </w:instrText>
        </w:r>
      </w:ins>
      <w:r>
        <w:rPr>
          <w:noProof/>
          <w:webHidden/>
        </w:rPr>
      </w:r>
      <w:r>
        <w:rPr>
          <w:noProof/>
          <w:webHidden/>
        </w:rPr>
        <w:fldChar w:fldCharType="separate"/>
      </w:r>
      <w:ins w:id="125" w:author="takegami" w:date="2019-02-08T11:18:00Z">
        <w:r w:rsidR="002E5762">
          <w:rPr>
            <w:noProof/>
            <w:webHidden/>
          </w:rPr>
          <w:t>7</w:t>
        </w:r>
      </w:ins>
      <w:ins w:id="126" w:author="丸田　明子" w:date="2019-02-07T11:04:00Z">
        <w:del w:id="127" w:author="takegami" w:date="2019-02-08T11:18:00Z">
          <w:r w:rsidR="00C0062B" w:rsidDel="002E5762">
            <w:rPr>
              <w:noProof/>
              <w:webHidden/>
            </w:rPr>
            <w:delText>7</w:delText>
          </w:r>
        </w:del>
      </w:ins>
      <w:ins w:id="128" w:author="明子 丸田" w:date="2019-02-07T11:03:00Z">
        <w:del w:id="129" w:author="takegami" w:date="2019-02-08T11:18:00Z">
          <w:r w:rsidR="008F0949" w:rsidDel="002E5762">
            <w:rPr>
              <w:noProof/>
              <w:webHidden/>
            </w:rPr>
            <w:delText>1</w:delText>
          </w:r>
        </w:del>
      </w:ins>
      <w:ins w:id="130" w:author="明子 丸田" w:date="2019-02-07T11:02:00Z">
        <w:r>
          <w:rPr>
            <w:noProof/>
            <w:webHidden/>
          </w:rPr>
          <w:fldChar w:fldCharType="end"/>
        </w:r>
        <w:r w:rsidRPr="00051A03">
          <w:rPr>
            <w:rStyle w:val="af2"/>
            <w:noProof/>
          </w:rPr>
          <w:fldChar w:fldCharType="end"/>
        </w:r>
      </w:ins>
    </w:p>
    <w:p w14:paraId="2447DD95" w14:textId="2B5D13C1" w:rsidR="00DE4325" w:rsidRDefault="00DE4325">
      <w:pPr>
        <w:pStyle w:val="21"/>
        <w:tabs>
          <w:tab w:val="right" w:leader="dot" w:pos="9736"/>
        </w:tabs>
        <w:rPr>
          <w:ins w:id="131" w:author="明子 丸田" w:date="2019-02-07T11:02:00Z"/>
          <w:rFonts w:asciiTheme="minorHAnsi" w:eastAsiaTheme="minorEastAsia" w:hAnsiTheme="minorHAnsi" w:cstheme="minorBidi"/>
          <w:noProof/>
        </w:rPr>
      </w:pPr>
      <w:ins w:id="132" w:author="明子 丸田" w:date="2019-02-07T11:02:00Z">
        <w:r w:rsidRPr="00051A03">
          <w:rPr>
            <w:rStyle w:val="af2"/>
            <w:noProof/>
          </w:rPr>
          <w:fldChar w:fldCharType="begin"/>
        </w:r>
        <w:r w:rsidRPr="00051A03">
          <w:rPr>
            <w:rStyle w:val="af2"/>
            <w:noProof/>
          </w:rPr>
          <w:instrText xml:space="preserve"> </w:instrText>
        </w:r>
        <w:r>
          <w:rPr>
            <w:noProof/>
          </w:rPr>
          <w:instrText>HYPERLINK \l "_Toc429774"</w:instrText>
        </w:r>
        <w:r w:rsidRPr="00051A03">
          <w:rPr>
            <w:rStyle w:val="af2"/>
            <w:noProof/>
          </w:rPr>
          <w:instrText xml:space="preserve"> </w:instrText>
        </w:r>
        <w:r w:rsidRPr="00051A03">
          <w:rPr>
            <w:rStyle w:val="af2"/>
            <w:noProof/>
          </w:rPr>
          <w:fldChar w:fldCharType="separate"/>
        </w:r>
        <w:r w:rsidRPr="00051A03">
          <w:rPr>
            <w:rStyle w:val="af2"/>
            <w:noProof/>
          </w:rPr>
          <w:t xml:space="preserve">6.2. </w:t>
        </w:r>
        <w:r w:rsidRPr="00051A03">
          <w:rPr>
            <w:rStyle w:val="af2"/>
            <w:noProof/>
          </w:rPr>
          <w:t>追跡調査</w:t>
        </w:r>
        <w:r>
          <w:rPr>
            <w:noProof/>
            <w:webHidden/>
          </w:rPr>
          <w:tab/>
        </w:r>
        <w:r>
          <w:rPr>
            <w:noProof/>
            <w:webHidden/>
          </w:rPr>
          <w:fldChar w:fldCharType="begin"/>
        </w:r>
        <w:r>
          <w:rPr>
            <w:noProof/>
            <w:webHidden/>
          </w:rPr>
          <w:instrText xml:space="preserve"> PAGEREF _Toc429774 \h </w:instrText>
        </w:r>
      </w:ins>
      <w:r>
        <w:rPr>
          <w:noProof/>
          <w:webHidden/>
        </w:rPr>
      </w:r>
      <w:r>
        <w:rPr>
          <w:noProof/>
          <w:webHidden/>
        </w:rPr>
        <w:fldChar w:fldCharType="separate"/>
      </w:r>
      <w:ins w:id="133" w:author="takegami" w:date="2019-02-08T11:18:00Z">
        <w:r w:rsidR="002E5762">
          <w:rPr>
            <w:noProof/>
            <w:webHidden/>
          </w:rPr>
          <w:t>8</w:t>
        </w:r>
      </w:ins>
      <w:ins w:id="134" w:author="丸田　明子" w:date="2019-02-07T11:04:00Z">
        <w:del w:id="135" w:author="takegami" w:date="2019-02-08T11:18:00Z">
          <w:r w:rsidR="00C0062B" w:rsidDel="002E5762">
            <w:rPr>
              <w:noProof/>
              <w:webHidden/>
            </w:rPr>
            <w:delText>8</w:delText>
          </w:r>
        </w:del>
      </w:ins>
      <w:ins w:id="136" w:author="明子 丸田" w:date="2019-02-07T11:03:00Z">
        <w:del w:id="137" w:author="takegami" w:date="2019-02-08T11:18:00Z">
          <w:r w:rsidR="008F0949" w:rsidDel="002E5762">
            <w:rPr>
              <w:noProof/>
              <w:webHidden/>
            </w:rPr>
            <w:delText>1</w:delText>
          </w:r>
        </w:del>
      </w:ins>
      <w:ins w:id="138" w:author="明子 丸田" w:date="2019-02-07T11:02:00Z">
        <w:r>
          <w:rPr>
            <w:noProof/>
            <w:webHidden/>
          </w:rPr>
          <w:fldChar w:fldCharType="end"/>
        </w:r>
        <w:r w:rsidRPr="00051A03">
          <w:rPr>
            <w:rStyle w:val="af2"/>
            <w:noProof/>
          </w:rPr>
          <w:fldChar w:fldCharType="end"/>
        </w:r>
      </w:ins>
    </w:p>
    <w:p w14:paraId="740C521A" w14:textId="1B806C48" w:rsidR="00DE4325" w:rsidRDefault="00DE4325">
      <w:pPr>
        <w:pStyle w:val="21"/>
        <w:tabs>
          <w:tab w:val="right" w:leader="dot" w:pos="9736"/>
        </w:tabs>
        <w:rPr>
          <w:ins w:id="139" w:author="明子 丸田" w:date="2019-02-07T11:02:00Z"/>
          <w:rFonts w:asciiTheme="minorHAnsi" w:eastAsiaTheme="minorEastAsia" w:hAnsiTheme="minorHAnsi" w:cstheme="minorBidi"/>
          <w:noProof/>
        </w:rPr>
      </w:pPr>
      <w:ins w:id="140" w:author="明子 丸田" w:date="2019-02-07T11:02:00Z">
        <w:r w:rsidRPr="00051A03">
          <w:rPr>
            <w:rStyle w:val="af2"/>
            <w:noProof/>
          </w:rPr>
          <w:fldChar w:fldCharType="begin"/>
        </w:r>
        <w:r w:rsidRPr="00051A03">
          <w:rPr>
            <w:rStyle w:val="af2"/>
            <w:noProof/>
          </w:rPr>
          <w:instrText xml:space="preserve"> </w:instrText>
        </w:r>
        <w:r>
          <w:rPr>
            <w:noProof/>
          </w:rPr>
          <w:instrText>HYPERLINK \l "_Toc429775"</w:instrText>
        </w:r>
        <w:r w:rsidRPr="00051A03">
          <w:rPr>
            <w:rStyle w:val="af2"/>
            <w:noProof/>
          </w:rPr>
          <w:instrText xml:space="preserve"> </w:instrText>
        </w:r>
        <w:r w:rsidRPr="00051A03">
          <w:rPr>
            <w:rStyle w:val="af2"/>
            <w:noProof/>
          </w:rPr>
          <w:fldChar w:fldCharType="separate"/>
        </w:r>
        <w:r w:rsidRPr="00051A03">
          <w:rPr>
            <w:rStyle w:val="af2"/>
            <w:noProof/>
          </w:rPr>
          <w:t xml:space="preserve">6.3. </w:t>
        </w:r>
        <w:r w:rsidRPr="00051A03">
          <w:rPr>
            <w:rStyle w:val="af2"/>
            <w:noProof/>
          </w:rPr>
          <w:t>既存データの利用</w:t>
        </w:r>
        <w:r>
          <w:rPr>
            <w:noProof/>
            <w:webHidden/>
          </w:rPr>
          <w:tab/>
        </w:r>
        <w:r>
          <w:rPr>
            <w:noProof/>
            <w:webHidden/>
          </w:rPr>
          <w:fldChar w:fldCharType="begin"/>
        </w:r>
        <w:r>
          <w:rPr>
            <w:noProof/>
            <w:webHidden/>
          </w:rPr>
          <w:instrText xml:space="preserve"> PAGEREF _Toc429775 \h </w:instrText>
        </w:r>
      </w:ins>
      <w:r>
        <w:rPr>
          <w:noProof/>
          <w:webHidden/>
        </w:rPr>
      </w:r>
      <w:r>
        <w:rPr>
          <w:noProof/>
          <w:webHidden/>
        </w:rPr>
        <w:fldChar w:fldCharType="separate"/>
      </w:r>
      <w:ins w:id="141" w:author="takegami" w:date="2019-02-08T11:18:00Z">
        <w:r w:rsidR="002E5762">
          <w:rPr>
            <w:noProof/>
            <w:webHidden/>
          </w:rPr>
          <w:t>9</w:t>
        </w:r>
      </w:ins>
      <w:ins w:id="142" w:author="丸田　明子" w:date="2019-02-07T11:04:00Z">
        <w:del w:id="143" w:author="takegami" w:date="2019-02-08T11:18:00Z">
          <w:r w:rsidR="00C0062B" w:rsidDel="002E5762">
            <w:rPr>
              <w:noProof/>
              <w:webHidden/>
            </w:rPr>
            <w:delText>10</w:delText>
          </w:r>
        </w:del>
      </w:ins>
      <w:ins w:id="144" w:author="明子 丸田" w:date="2019-02-07T11:03:00Z">
        <w:del w:id="145" w:author="takegami" w:date="2019-02-08T11:18:00Z">
          <w:r w:rsidR="008F0949" w:rsidDel="002E5762">
            <w:rPr>
              <w:noProof/>
              <w:webHidden/>
            </w:rPr>
            <w:delText>1</w:delText>
          </w:r>
        </w:del>
      </w:ins>
      <w:ins w:id="146" w:author="明子 丸田" w:date="2019-02-07T11:02:00Z">
        <w:r>
          <w:rPr>
            <w:noProof/>
            <w:webHidden/>
          </w:rPr>
          <w:fldChar w:fldCharType="end"/>
        </w:r>
        <w:r w:rsidRPr="00051A03">
          <w:rPr>
            <w:rStyle w:val="af2"/>
            <w:noProof/>
          </w:rPr>
          <w:fldChar w:fldCharType="end"/>
        </w:r>
      </w:ins>
    </w:p>
    <w:p w14:paraId="17B69966" w14:textId="6E306677" w:rsidR="00DE4325" w:rsidRDefault="00DE4325">
      <w:pPr>
        <w:pStyle w:val="11"/>
        <w:tabs>
          <w:tab w:val="right" w:leader="dot" w:pos="9736"/>
        </w:tabs>
        <w:rPr>
          <w:ins w:id="147" w:author="明子 丸田" w:date="2019-02-07T11:02:00Z"/>
          <w:rFonts w:asciiTheme="minorHAnsi" w:eastAsiaTheme="minorEastAsia" w:hAnsiTheme="minorHAnsi" w:cstheme="minorBidi"/>
          <w:noProof/>
        </w:rPr>
      </w:pPr>
      <w:ins w:id="148" w:author="明子 丸田" w:date="2019-02-07T11:02:00Z">
        <w:r w:rsidRPr="00051A03">
          <w:rPr>
            <w:rStyle w:val="af2"/>
            <w:noProof/>
          </w:rPr>
          <w:fldChar w:fldCharType="begin"/>
        </w:r>
        <w:r w:rsidRPr="00051A03">
          <w:rPr>
            <w:rStyle w:val="af2"/>
            <w:noProof/>
          </w:rPr>
          <w:instrText xml:space="preserve"> </w:instrText>
        </w:r>
        <w:r>
          <w:rPr>
            <w:noProof/>
          </w:rPr>
          <w:instrText>HYPERLINK \l "_Toc429776"</w:instrText>
        </w:r>
        <w:r w:rsidRPr="00051A03">
          <w:rPr>
            <w:rStyle w:val="af2"/>
            <w:noProof/>
          </w:rPr>
          <w:instrText xml:space="preserve"> </w:instrText>
        </w:r>
        <w:r w:rsidRPr="00051A03">
          <w:rPr>
            <w:rStyle w:val="af2"/>
            <w:noProof/>
          </w:rPr>
          <w:fldChar w:fldCharType="separate"/>
        </w:r>
        <w:r w:rsidRPr="00051A03">
          <w:rPr>
            <w:rStyle w:val="af2"/>
            <w:noProof/>
          </w:rPr>
          <w:t>7</w:t>
        </w:r>
        <w:r w:rsidRPr="00051A03">
          <w:rPr>
            <w:rStyle w:val="af2"/>
            <w:noProof/>
          </w:rPr>
          <w:t>．評価項目</w:t>
        </w:r>
        <w:r>
          <w:rPr>
            <w:noProof/>
            <w:webHidden/>
          </w:rPr>
          <w:tab/>
        </w:r>
        <w:r>
          <w:rPr>
            <w:noProof/>
            <w:webHidden/>
          </w:rPr>
          <w:fldChar w:fldCharType="begin"/>
        </w:r>
        <w:r>
          <w:rPr>
            <w:noProof/>
            <w:webHidden/>
          </w:rPr>
          <w:instrText xml:space="preserve"> PAGEREF _Toc429776 \h </w:instrText>
        </w:r>
      </w:ins>
      <w:r>
        <w:rPr>
          <w:noProof/>
          <w:webHidden/>
        </w:rPr>
      </w:r>
      <w:r>
        <w:rPr>
          <w:noProof/>
          <w:webHidden/>
        </w:rPr>
        <w:fldChar w:fldCharType="separate"/>
      </w:r>
      <w:ins w:id="149" w:author="takegami" w:date="2019-02-08T11:18:00Z">
        <w:r w:rsidR="002E5762">
          <w:rPr>
            <w:noProof/>
            <w:webHidden/>
          </w:rPr>
          <w:t>10</w:t>
        </w:r>
      </w:ins>
      <w:ins w:id="150" w:author="丸田　明子" w:date="2019-02-07T11:04:00Z">
        <w:del w:id="151" w:author="takegami" w:date="2019-02-08T11:18:00Z">
          <w:r w:rsidR="00C0062B" w:rsidDel="002E5762">
            <w:rPr>
              <w:noProof/>
              <w:webHidden/>
            </w:rPr>
            <w:delText>10</w:delText>
          </w:r>
        </w:del>
      </w:ins>
      <w:ins w:id="152" w:author="明子 丸田" w:date="2019-02-07T11:03:00Z">
        <w:del w:id="153" w:author="takegami" w:date="2019-02-08T11:18:00Z">
          <w:r w:rsidR="008F0949" w:rsidDel="002E5762">
            <w:rPr>
              <w:noProof/>
              <w:webHidden/>
            </w:rPr>
            <w:delText>1</w:delText>
          </w:r>
        </w:del>
      </w:ins>
      <w:ins w:id="154" w:author="明子 丸田" w:date="2019-02-07T11:02:00Z">
        <w:r>
          <w:rPr>
            <w:noProof/>
            <w:webHidden/>
          </w:rPr>
          <w:fldChar w:fldCharType="end"/>
        </w:r>
        <w:r w:rsidRPr="00051A03">
          <w:rPr>
            <w:rStyle w:val="af2"/>
            <w:noProof/>
          </w:rPr>
          <w:fldChar w:fldCharType="end"/>
        </w:r>
      </w:ins>
    </w:p>
    <w:p w14:paraId="53278B89" w14:textId="5FA20913" w:rsidR="00DE4325" w:rsidRDefault="00DE4325">
      <w:pPr>
        <w:pStyle w:val="11"/>
        <w:tabs>
          <w:tab w:val="right" w:leader="dot" w:pos="9736"/>
        </w:tabs>
        <w:rPr>
          <w:ins w:id="155" w:author="明子 丸田" w:date="2019-02-07T11:02:00Z"/>
          <w:rFonts w:asciiTheme="minorHAnsi" w:eastAsiaTheme="minorEastAsia" w:hAnsiTheme="minorHAnsi" w:cstheme="minorBidi"/>
          <w:noProof/>
        </w:rPr>
      </w:pPr>
      <w:ins w:id="156" w:author="明子 丸田" w:date="2019-02-07T11:02:00Z">
        <w:r w:rsidRPr="00051A03">
          <w:rPr>
            <w:rStyle w:val="af2"/>
            <w:noProof/>
          </w:rPr>
          <w:fldChar w:fldCharType="begin"/>
        </w:r>
        <w:r w:rsidRPr="00051A03">
          <w:rPr>
            <w:rStyle w:val="af2"/>
            <w:noProof/>
          </w:rPr>
          <w:instrText xml:space="preserve"> </w:instrText>
        </w:r>
        <w:r>
          <w:rPr>
            <w:noProof/>
          </w:rPr>
          <w:instrText>HYPERLINK \l "_Toc429777"</w:instrText>
        </w:r>
        <w:r w:rsidRPr="00051A03">
          <w:rPr>
            <w:rStyle w:val="af2"/>
            <w:noProof/>
          </w:rPr>
          <w:instrText xml:space="preserve"> </w:instrText>
        </w:r>
        <w:r w:rsidRPr="00051A03">
          <w:rPr>
            <w:rStyle w:val="af2"/>
            <w:noProof/>
          </w:rPr>
          <w:fldChar w:fldCharType="separate"/>
        </w:r>
        <w:r w:rsidRPr="00051A03">
          <w:rPr>
            <w:rStyle w:val="af2"/>
            <w:noProof/>
          </w:rPr>
          <w:t>8</w:t>
        </w:r>
        <w:r w:rsidRPr="00051A03">
          <w:rPr>
            <w:rStyle w:val="af2"/>
            <w:noProof/>
          </w:rPr>
          <w:t>．調査実施期間</w:t>
        </w:r>
        <w:r>
          <w:rPr>
            <w:noProof/>
            <w:webHidden/>
          </w:rPr>
          <w:tab/>
        </w:r>
        <w:r>
          <w:rPr>
            <w:noProof/>
            <w:webHidden/>
          </w:rPr>
          <w:fldChar w:fldCharType="begin"/>
        </w:r>
        <w:r>
          <w:rPr>
            <w:noProof/>
            <w:webHidden/>
          </w:rPr>
          <w:instrText xml:space="preserve"> PAGEREF _Toc429777 \h </w:instrText>
        </w:r>
      </w:ins>
      <w:r>
        <w:rPr>
          <w:noProof/>
          <w:webHidden/>
        </w:rPr>
      </w:r>
      <w:r>
        <w:rPr>
          <w:noProof/>
          <w:webHidden/>
        </w:rPr>
        <w:fldChar w:fldCharType="separate"/>
      </w:r>
      <w:ins w:id="157" w:author="takegami" w:date="2019-02-08T11:18:00Z">
        <w:r w:rsidR="002E5762">
          <w:rPr>
            <w:noProof/>
            <w:webHidden/>
          </w:rPr>
          <w:t>10</w:t>
        </w:r>
      </w:ins>
      <w:ins w:id="158" w:author="丸田　明子" w:date="2019-02-07T11:04:00Z">
        <w:del w:id="159" w:author="takegami" w:date="2019-02-08T11:18:00Z">
          <w:r w:rsidR="00C0062B" w:rsidDel="002E5762">
            <w:rPr>
              <w:noProof/>
              <w:webHidden/>
            </w:rPr>
            <w:delText>10</w:delText>
          </w:r>
        </w:del>
      </w:ins>
      <w:ins w:id="160" w:author="明子 丸田" w:date="2019-02-07T11:03:00Z">
        <w:del w:id="161" w:author="takegami" w:date="2019-02-08T11:18:00Z">
          <w:r w:rsidR="008F0949" w:rsidDel="002E5762">
            <w:rPr>
              <w:noProof/>
              <w:webHidden/>
            </w:rPr>
            <w:delText>1</w:delText>
          </w:r>
        </w:del>
      </w:ins>
      <w:ins w:id="162" w:author="明子 丸田" w:date="2019-02-07T11:02:00Z">
        <w:r>
          <w:rPr>
            <w:noProof/>
            <w:webHidden/>
          </w:rPr>
          <w:fldChar w:fldCharType="end"/>
        </w:r>
        <w:r w:rsidRPr="00051A03">
          <w:rPr>
            <w:rStyle w:val="af2"/>
            <w:noProof/>
          </w:rPr>
          <w:fldChar w:fldCharType="end"/>
        </w:r>
      </w:ins>
    </w:p>
    <w:p w14:paraId="2F20EA6D" w14:textId="32AE1F9E" w:rsidR="00DE4325" w:rsidRDefault="00DE4325">
      <w:pPr>
        <w:pStyle w:val="11"/>
        <w:tabs>
          <w:tab w:val="right" w:leader="dot" w:pos="9736"/>
        </w:tabs>
        <w:rPr>
          <w:ins w:id="163" w:author="明子 丸田" w:date="2019-02-07T11:02:00Z"/>
          <w:rFonts w:asciiTheme="minorHAnsi" w:eastAsiaTheme="minorEastAsia" w:hAnsiTheme="minorHAnsi" w:cstheme="minorBidi"/>
          <w:noProof/>
        </w:rPr>
      </w:pPr>
      <w:ins w:id="164" w:author="明子 丸田" w:date="2019-02-07T11:02:00Z">
        <w:r w:rsidRPr="00051A03">
          <w:rPr>
            <w:rStyle w:val="af2"/>
            <w:noProof/>
          </w:rPr>
          <w:fldChar w:fldCharType="begin"/>
        </w:r>
        <w:r w:rsidRPr="00051A03">
          <w:rPr>
            <w:rStyle w:val="af2"/>
            <w:noProof/>
          </w:rPr>
          <w:instrText xml:space="preserve"> </w:instrText>
        </w:r>
        <w:r>
          <w:rPr>
            <w:noProof/>
          </w:rPr>
          <w:instrText>HYPERLINK \l "_Toc429778"</w:instrText>
        </w:r>
        <w:r w:rsidRPr="00051A03">
          <w:rPr>
            <w:rStyle w:val="af2"/>
            <w:noProof/>
          </w:rPr>
          <w:instrText xml:space="preserve"> </w:instrText>
        </w:r>
        <w:r w:rsidRPr="00051A03">
          <w:rPr>
            <w:rStyle w:val="af2"/>
            <w:noProof/>
          </w:rPr>
          <w:fldChar w:fldCharType="separate"/>
        </w:r>
        <w:r w:rsidRPr="00051A03">
          <w:rPr>
            <w:rStyle w:val="af2"/>
            <w:noProof/>
          </w:rPr>
          <w:t>9</w:t>
        </w:r>
        <w:r w:rsidRPr="00051A03">
          <w:rPr>
            <w:rStyle w:val="af2"/>
            <w:noProof/>
          </w:rPr>
          <w:t>．解析の概要</w:t>
        </w:r>
        <w:r>
          <w:rPr>
            <w:noProof/>
            <w:webHidden/>
          </w:rPr>
          <w:tab/>
        </w:r>
        <w:r>
          <w:rPr>
            <w:noProof/>
            <w:webHidden/>
          </w:rPr>
          <w:fldChar w:fldCharType="begin"/>
        </w:r>
        <w:r>
          <w:rPr>
            <w:noProof/>
            <w:webHidden/>
          </w:rPr>
          <w:instrText xml:space="preserve"> PAGEREF _Toc429778 \h </w:instrText>
        </w:r>
      </w:ins>
      <w:r>
        <w:rPr>
          <w:noProof/>
          <w:webHidden/>
        </w:rPr>
      </w:r>
      <w:r>
        <w:rPr>
          <w:noProof/>
          <w:webHidden/>
        </w:rPr>
        <w:fldChar w:fldCharType="separate"/>
      </w:r>
      <w:ins w:id="165" w:author="takegami" w:date="2019-02-08T11:18:00Z">
        <w:r w:rsidR="002E5762">
          <w:rPr>
            <w:noProof/>
            <w:webHidden/>
          </w:rPr>
          <w:t>10</w:t>
        </w:r>
      </w:ins>
      <w:ins w:id="166" w:author="丸田　明子" w:date="2019-02-07T11:04:00Z">
        <w:del w:id="167" w:author="takegami" w:date="2019-02-08T11:18:00Z">
          <w:r w:rsidR="00C0062B" w:rsidDel="002E5762">
            <w:rPr>
              <w:noProof/>
              <w:webHidden/>
            </w:rPr>
            <w:delText>10</w:delText>
          </w:r>
        </w:del>
      </w:ins>
      <w:ins w:id="168" w:author="明子 丸田" w:date="2019-02-07T11:03:00Z">
        <w:del w:id="169" w:author="takegami" w:date="2019-02-08T11:18:00Z">
          <w:r w:rsidR="008F0949" w:rsidDel="002E5762">
            <w:rPr>
              <w:noProof/>
              <w:webHidden/>
            </w:rPr>
            <w:delText>1</w:delText>
          </w:r>
        </w:del>
      </w:ins>
      <w:ins w:id="170" w:author="明子 丸田" w:date="2019-02-07T11:02:00Z">
        <w:r>
          <w:rPr>
            <w:noProof/>
            <w:webHidden/>
          </w:rPr>
          <w:fldChar w:fldCharType="end"/>
        </w:r>
        <w:r w:rsidRPr="00051A03">
          <w:rPr>
            <w:rStyle w:val="af2"/>
            <w:noProof/>
          </w:rPr>
          <w:fldChar w:fldCharType="end"/>
        </w:r>
      </w:ins>
    </w:p>
    <w:p w14:paraId="1CCE2168" w14:textId="5BA53BD7" w:rsidR="00DE4325" w:rsidRDefault="00DE4325">
      <w:pPr>
        <w:pStyle w:val="11"/>
        <w:tabs>
          <w:tab w:val="right" w:leader="dot" w:pos="9736"/>
        </w:tabs>
        <w:rPr>
          <w:ins w:id="171" w:author="明子 丸田" w:date="2019-02-07T11:02:00Z"/>
          <w:rFonts w:asciiTheme="minorHAnsi" w:eastAsiaTheme="minorEastAsia" w:hAnsiTheme="minorHAnsi" w:cstheme="minorBidi"/>
          <w:noProof/>
        </w:rPr>
      </w:pPr>
      <w:ins w:id="172" w:author="明子 丸田" w:date="2019-02-07T11:02:00Z">
        <w:r w:rsidRPr="00051A03">
          <w:rPr>
            <w:rStyle w:val="af2"/>
            <w:noProof/>
          </w:rPr>
          <w:fldChar w:fldCharType="begin"/>
        </w:r>
        <w:r w:rsidRPr="00051A03">
          <w:rPr>
            <w:rStyle w:val="af2"/>
            <w:noProof/>
          </w:rPr>
          <w:instrText xml:space="preserve"> </w:instrText>
        </w:r>
        <w:r>
          <w:rPr>
            <w:noProof/>
          </w:rPr>
          <w:instrText>HYPERLINK \l "_Toc429779"</w:instrText>
        </w:r>
        <w:r w:rsidRPr="00051A03">
          <w:rPr>
            <w:rStyle w:val="af2"/>
            <w:noProof/>
          </w:rPr>
          <w:instrText xml:space="preserve"> </w:instrText>
        </w:r>
        <w:r w:rsidRPr="00051A03">
          <w:rPr>
            <w:rStyle w:val="af2"/>
            <w:noProof/>
          </w:rPr>
          <w:fldChar w:fldCharType="separate"/>
        </w:r>
        <w:r w:rsidRPr="00051A03">
          <w:rPr>
            <w:rStyle w:val="af2"/>
            <w:noProof/>
          </w:rPr>
          <w:t>10</w:t>
        </w:r>
        <w:r w:rsidRPr="00051A03">
          <w:rPr>
            <w:rStyle w:val="af2"/>
            <w:noProof/>
          </w:rPr>
          <w:t>．研究実施計画書の変更、および改訂</w:t>
        </w:r>
        <w:r>
          <w:rPr>
            <w:noProof/>
            <w:webHidden/>
          </w:rPr>
          <w:tab/>
        </w:r>
        <w:r>
          <w:rPr>
            <w:noProof/>
            <w:webHidden/>
          </w:rPr>
          <w:fldChar w:fldCharType="begin"/>
        </w:r>
        <w:r>
          <w:rPr>
            <w:noProof/>
            <w:webHidden/>
          </w:rPr>
          <w:instrText xml:space="preserve"> PAGEREF _Toc429779 \h </w:instrText>
        </w:r>
      </w:ins>
      <w:r>
        <w:rPr>
          <w:noProof/>
          <w:webHidden/>
        </w:rPr>
      </w:r>
      <w:r>
        <w:rPr>
          <w:noProof/>
          <w:webHidden/>
        </w:rPr>
        <w:fldChar w:fldCharType="separate"/>
      </w:r>
      <w:ins w:id="173" w:author="takegami" w:date="2019-02-08T11:18:00Z">
        <w:r w:rsidR="002E5762">
          <w:rPr>
            <w:noProof/>
            <w:webHidden/>
          </w:rPr>
          <w:t>10</w:t>
        </w:r>
      </w:ins>
      <w:ins w:id="174" w:author="丸田　明子" w:date="2019-02-07T11:04:00Z">
        <w:del w:id="175" w:author="takegami" w:date="2019-02-08T11:18:00Z">
          <w:r w:rsidR="00C0062B" w:rsidDel="002E5762">
            <w:rPr>
              <w:noProof/>
              <w:webHidden/>
            </w:rPr>
            <w:delText>11</w:delText>
          </w:r>
        </w:del>
      </w:ins>
      <w:ins w:id="176" w:author="明子 丸田" w:date="2019-02-07T11:03:00Z">
        <w:del w:id="177" w:author="takegami" w:date="2019-02-08T11:18:00Z">
          <w:r w:rsidR="008F0949" w:rsidDel="002E5762">
            <w:rPr>
              <w:noProof/>
              <w:webHidden/>
            </w:rPr>
            <w:delText>1</w:delText>
          </w:r>
        </w:del>
      </w:ins>
      <w:ins w:id="178" w:author="明子 丸田" w:date="2019-02-07T11:02:00Z">
        <w:r>
          <w:rPr>
            <w:noProof/>
            <w:webHidden/>
          </w:rPr>
          <w:fldChar w:fldCharType="end"/>
        </w:r>
        <w:r w:rsidRPr="00051A03">
          <w:rPr>
            <w:rStyle w:val="af2"/>
            <w:noProof/>
          </w:rPr>
          <w:fldChar w:fldCharType="end"/>
        </w:r>
      </w:ins>
    </w:p>
    <w:p w14:paraId="2AE44309" w14:textId="23352082" w:rsidR="00DE4325" w:rsidRDefault="00DE4325">
      <w:pPr>
        <w:pStyle w:val="11"/>
        <w:tabs>
          <w:tab w:val="right" w:leader="dot" w:pos="9736"/>
        </w:tabs>
        <w:rPr>
          <w:ins w:id="179" w:author="明子 丸田" w:date="2019-02-07T11:02:00Z"/>
          <w:rFonts w:asciiTheme="minorHAnsi" w:eastAsiaTheme="minorEastAsia" w:hAnsiTheme="minorHAnsi" w:cstheme="minorBidi"/>
          <w:noProof/>
        </w:rPr>
      </w:pPr>
      <w:ins w:id="180" w:author="明子 丸田" w:date="2019-02-07T11:02:00Z">
        <w:r w:rsidRPr="00051A03">
          <w:rPr>
            <w:rStyle w:val="af2"/>
            <w:noProof/>
          </w:rPr>
          <w:fldChar w:fldCharType="begin"/>
        </w:r>
        <w:r w:rsidRPr="00051A03">
          <w:rPr>
            <w:rStyle w:val="af2"/>
            <w:noProof/>
          </w:rPr>
          <w:instrText xml:space="preserve"> </w:instrText>
        </w:r>
        <w:r>
          <w:rPr>
            <w:noProof/>
          </w:rPr>
          <w:instrText>HYPERLINK \l "_Toc429780"</w:instrText>
        </w:r>
        <w:r w:rsidRPr="00051A03">
          <w:rPr>
            <w:rStyle w:val="af2"/>
            <w:noProof/>
          </w:rPr>
          <w:instrText xml:space="preserve"> </w:instrText>
        </w:r>
        <w:r w:rsidRPr="00051A03">
          <w:rPr>
            <w:rStyle w:val="af2"/>
            <w:noProof/>
          </w:rPr>
          <w:fldChar w:fldCharType="separate"/>
        </w:r>
        <w:r w:rsidRPr="00051A03">
          <w:rPr>
            <w:rStyle w:val="af2"/>
            <w:noProof/>
          </w:rPr>
          <w:t>11</w:t>
        </w:r>
        <w:r w:rsidRPr="00051A03">
          <w:rPr>
            <w:rStyle w:val="af2"/>
            <w:noProof/>
          </w:rPr>
          <w:t>．倫理的事項</w:t>
        </w:r>
        <w:r>
          <w:rPr>
            <w:noProof/>
            <w:webHidden/>
          </w:rPr>
          <w:tab/>
        </w:r>
        <w:r>
          <w:rPr>
            <w:noProof/>
            <w:webHidden/>
          </w:rPr>
          <w:fldChar w:fldCharType="begin"/>
        </w:r>
        <w:r>
          <w:rPr>
            <w:noProof/>
            <w:webHidden/>
          </w:rPr>
          <w:instrText xml:space="preserve"> PAGEREF _Toc429780 \h </w:instrText>
        </w:r>
      </w:ins>
      <w:r>
        <w:rPr>
          <w:noProof/>
          <w:webHidden/>
        </w:rPr>
      </w:r>
      <w:r>
        <w:rPr>
          <w:noProof/>
          <w:webHidden/>
        </w:rPr>
        <w:fldChar w:fldCharType="separate"/>
      </w:r>
      <w:ins w:id="181" w:author="takegami" w:date="2019-02-08T11:18:00Z">
        <w:r w:rsidR="002E5762">
          <w:rPr>
            <w:noProof/>
            <w:webHidden/>
          </w:rPr>
          <w:t>10</w:t>
        </w:r>
      </w:ins>
      <w:ins w:id="182" w:author="丸田　明子" w:date="2019-02-07T11:04:00Z">
        <w:del w:id="183" w:author="takegami" w:date="2019-02-08T11:18:00Z">
          <w:r w:rsidR="00C0062B" w:rsidDel="002E5762">
            <w:rPr>
              <w:noProof/>
              <w:webHidden/>
            </w:rPr>
            <w:delText>11</w:delText>
          </w:r>
        </w:del>
      </w:ins>
      <w:ins w:id="184" w:author="明子 丸田" w:date="2019-02-07T11:03:00Z">
        <w:del w:id="185" w:author="takegami" w:date="2019-02-08T11:18:00Z">
          <w:r w:rsidR="008F0949" w:rsidDel="002E5762">
            <w:rPr>
              <w:noProof/>
              <w:webHidden/>
            </w:rPr>
            <w:delText>1</w:delText>
          </w:r>
        </w:del>
      </w:ins>
      <w:ins w:id="186" w:author="明子 丸田" w:date="2019-02-07T11:02:00Z">
        <w:r>
          <w:rPr>
            <w:noProof/>
            <w:webHidden/>
          </w:rPr>
          <w:fldChar w:fldCharType="end"/>
        </w:r>
        <w:r w:rsidRPr="00051A03">
          <w:rPr>
            <w:rStyle w:val="af2"/>
            <w:noProof/>
          </w:rPr>
          <w:fldChar w:fldCharType="end"/>
        </w:r>
      </w:ins>
    </w:p>
    <w:p w14:paraId="11EC8936" w14:textId="7CC5C13F" w:rsidR="00DE4325" w:rsidRDefault="00DE4325">
      <w:pPr>
        <w:pStyle w:val="21"/>
        <w:tabs>
          <w:tab w:val="right" w:leader="dot" w:pos="9736"/>
        </w:tabs>
        <w:rPr>
          <w:ins w:id="187" w:author="明子 丸田" w:date="2019-02-07T11:02:00Z"/>
          <w:rFonts w:asciiTheme="minorHAnsi" w:eastAsiaTheme="minorEastAsia" w:hAnsiTheme="minorHAnsi" w:cstheme="minorBidi"/>
          <w:noProof/>
        </w:rPr>
      </w:pPr>
      <w:ins w:id="188" w:author="明子 丸田" w:date="2019-02-07T11:02:00Z">
        <w:r w:rsidRPr="00051A03">
          <w:rPr>
            <w:rStyle w:val="af2"/>
            <w:noProof/>
          </w:rPr>
          <w:fldChar w:fldCharType="begin"/>
        </w:r>
        <w:r w:rsidRPr="00051A03">
          <w:rPr>
            <w:rStyle w:val="af2"/>
            <w:noProof/>
          </w:rPr>
          <w:instrText xml:space="preserve"> </w:instrText>
        </w:r>
        <w:r>
          <w:rPr>
            <w:noProof/>
          </w:rPr>
          <w:instrText>HYPERLINK \l "_Toc429781"</w:instrText>
        </w:r>
        <w:r w:rsidRPr="00051A03">
          <w:rPr>
            <w:rStyle w:val="af2"/>
            <w:noProof/>
          </w:rPr>
          <w:instrText xml:space="preserve"> </w:instrText>
        </w:r>
        <w:r w:rsidRPr="00051A03">
          <w:rPr>
            <w:rStyle w:val="af2"/>
            <w:noProof/>
          </w:rPr>
          <w:fldChar w:fldCharType="separate"/>
        </w:r>
        <w:r w:rsidRPr="00051A03">
          <w:rPr>
            <w:rStyle w:val="af2"/>
            <w:noProof/>
          </w:rPr>
          <w:t xml:space="preserve">11.1. </w:t>
        </w:r>
        <w:r w:rsidRPr="00051A03">
          <w:rPr>
            <w:rStyle w:val="af2"/>
            <w:noProof/>
          </w:rPr>
          <w:t>遵守すべき倫理指針</w:t>
        </w:r>
        <w:r>
          <w:rPr>
            <w:noProof/>
            <w:webHidden/>
          </w:rPr>
          <w:tab/>
        </w:r>
        <w:r>
          <w:rPr>
            <w:noProof/>
            <w:webHidden/>
          </w:rPr>
          <w:fldChar w:fldCharType="begin"/>
        </w:r>
        <w:r>
          <w:rPr>
            <w:noProof/>
            <w:webHidden/>
          </w:rPr>
          <w:instrText xml:space="preserve"> PAGEREF _Toc429781 \h </w:instrText>
        </w:r>
      </w:ins>
      <w:r>
        <w:rPr>
          <w:noProof/>
          <w:webHidden/>
        </w:rPr>
      </w:r>
      <w:r>
        <w:rPr>
          <w:noProof/>
          <w:webHidden/>
        </w:rPr>
        <w:fldChar w:fldCharType="separate"/>
      </w:r>
      <w:ins w:id="189" w:author="takegami" w:date="2019-02-08T11:18:00Z">
        <w:r w:rsidR="002E5762">
          <w:rPr>
            <w:noProof/>
            <w:webHidden/>
          </w:rPr>
          <w:t>10</w:t>
        </w:r>
      </w:ins>
      <w:ins w:id="190" w:author="丸田　明子" w:date="2019-02-07T11:04:00Z">
        <w:del w:id="191" w:author="takegami" w:date="2019-02-08T11:18:00Z">
          <w:r w:rsidR="00C0062B" w:rsidDel="002E5762">
            <w:rPr>
              <w:noProof/>
              <w:webHidden/>
            </w:rPr>
            <w:delText>11</w:delText>
          </w:r>
        </w:del>
      </w:ins>
      <w:ins w:id="192" w:author="明子 丸田" w:date="2019-02-07T11:03:00Z">
        <w:del w:id="193" w:author="takegami" w:date="2019-02-08T11:18:00Z">
          <w:r w:rsidR="008F0949" w:rsidDel="002E5762">
            <w:rPr>
              <w:noProof/>
              <w:webHidden/>
            </w:rPr>
            <w:delText>1</w:delText>
          </w:r>
        </w:del>
      </w:ins>
      <w:ins w:id="194" w:author="明子 丸田" w:date="2019-02-07T11:02:00Z">
        <w:r>
          <w:rPr>
            <w:noProof/>
            <w:webHidden/>
          </w:rPr>
          <w:fldChar w:fldCharType="end"/>
        </w:r>
        <w:r w:rsidRPr="00051A03">
          <w:rPr>
            <w:rStyle w:val="af2"/>
            <w:noProof/>
          </w:rPr>
          <w:fldChar w:fldCharType="end"/>
        </w:r>
      </w:ins>
    </w:p>
    <w:p w14:paraId="3A58A765" w14:textId="3A3AF712" w:rsidR="00DE4325" w:rsidRDefault="00DE4325">
      <w:pPr>
        <w:pStyle w:val="21"/>
        <w:tabs>
          <w:tab w:val="right" w:leader="dot" w:pos="9736"/>
        </w:tabs>
        <w:rPr>
          <w:ins w:id="195" w:author="明子 丸田" w:date="2019-02-07T11:02:00Z"/>
          <w:rFonts w:asciiTheme="minorHAnsi" w:eastAsiaTheme="minorEastAsia" w:hAnsiTheme="minorHAnsi" w:cstheme="minorBidi"/>
          <w:noProof/>
        </w:rPr>
      </w:pPr>
      <w:ins w:id="196" w:author="明子 丸田" w:date="2019-02-07T11:02:00Z">
        <w:r w:rsidRPr="00051A03">
          <w:rPr>
            <w:rStyle w:val="af2"/>
            <w:noProof/>
          </w:rPr>
          <w:fldChar w:fldCharType="begin"/>
        </w:r>
        <w:r w:rsidRPr="00051A03">
          <w:rPr>
            <w:rStyle w:val="af2"/>
            <w:noProof/>
          </w:rPr>
          <w:instrText xml:space="preserve"> </w:instrText>
        </w:r>
        <w:r>
          <w:rPr>
            <w:noProof/>
          </w:rPr>
          <w:instrText>HYPERLINK \l "_Toc429782"</w:instrText>
        </w:r>
        <w:r w:rsidRPr="00051A03">
          <w:rPr>
            <w:rStyle w:val="af2"/>
            <w:noProof/>
          </w:rPr>
          <w:instrText xml:space="preserve"> </w:instrText>
        </w:r>
        <w:r w:rsidRPr="00051A03">
          <w:rPr>
            <w:rStyle w:val="af2"/>
            <w:noProof/>
          </w:rPr>
          <w:fldChar w:fldCharType="separate"/>
        </w:r>
        <w:r w:rsidRPr="00051A03">
          <w:rPr>
            <w:rStyle w:val="af2"/>
            <w:noProof/>
          </w:rPr>
          <w:t xml:space="preserve">11.2. </w:t>
        </w:r>
        <w:r w:rsidRPr="00051A03">
          <w:rPr>
            <w:rStyle w:val="af2"/>
            <w:noProof/>
          </w:rPr>
          <w:t>研究に参加することによる利益と起こりうる不利益</w:t>
        </w:r>
        <w:r>
          <w:rPr>
            <w:noProof/>
            <w:webHidden/>
          </w:rPr>
          <w:tab/>
        </w:r>
        <w:r>
          <w:rPr>
            <w:noProof/>
            <w:webHidden/>
          </w:rPr>
          <w:fldChar w:fldCharType="begin"/>
        </w:r>
        <w:r>
          <w:rPr>
            <w:noProof/>
            <w:webHidden/>
          </w:rPr>
          <w:instrText xml:space="preserve"> PAGEREF _Toc429782 \h </w:instrText>
        </w:r>
      </w:ins>
      <w:r>
        <w:rPr>
          <w:noProof/>
          <w:webHidden/>
        </w:rPr>
      </w:r>
      <w:r>
        <w:rPr>
          <w:noProof/>
          <w:webHidden/>
        </w:rPr>
        <w:fldChar w:fldCharType="separate"/>
      </w:r>
      <w:ins w:id="197" w:author="takegami" w:date="2019-02-08T11:18:00Z">
        <w:r w:rsidR="002E5762">
          <w:rPr>
            <w:noProof/>
            <w:webHidden/>
          </w:rPr>
          <w:t>10</w:t>
        </w:r>
      </w:ins>
      <w:ins w:id="198" w:author="丸田　明子" w:date="2019-02-07T11:04:00Z">
        <w:del w:id="199" w:author="takegami" w:date="2019-02-08T11:18:00Z">
          <w:r w:rsidR="00C0062B" w:rsidDel="002E5762">
            <w:rPr>
              <w:noProof/>
              <w:webHidden/>
            </w:rPr>
            <w:delText>11</w:delText>
          </w:r>
        </w:del>
      </w:ins>
      <w:ins w:id="200" w:author="明子 丸田" w:date="2019-02-07T11:03:00Z">
        <w:del w:id="201" w:author="takegami" w:date="2019-02-08T11:18:00Z">
          <w:r w:rsidR="008F0949" w:rsidDel="002E5762">
            <w:rPr>
              <w:noProof/>
              <w:webHidden/>
            </w:rPr>
            <w:delText>1</w:delText>
          </w:r>
        </w:del>
      </w:ins>
      <w:ins w:id="202" w:author="明子 丸田" w:date="2019-02-07T11:02:00Z">
        <w:r>
          <w:rPr>
            <w:noProof/>
            <w:webHidden/>
          </w:rPr>
          <w:fldChar w:fldCharType="end"/>
        </w:r>
        <w:r w:rsidRPr="00051A03">
          <w:rPr>
            <w:rStyle w:val="af2"/>
            <w:noProof/>
          </w:rPr>
          <w:fldChar w:fldCharType="end"/>
        </w:r>
      </w:ins>
    </w:p>
    <w:p w14:paraId="761AB22B" w14:textId="49863685" w:rsidR="00DE4325" w:rsidRDefault="00DE4325">
      <w:pPr>
        <w:pStyle w:val="21"/>
        <w:tabs>
          <w:tab w:val="right" w:leader="dot" w:pos="9736"/>
        </w:tabs>
        <w:rPr>
          <w:ins w:id="203" w:author="明子 丸田" w:date="2019-02-07T11:02:00Z"/>
          <w:rFonts w:asciiTheme="minorHAnsi" w:eastAsiaTheme="minorEastAsia" w:hAnsiTheme="minorHAnsi" w:cstheme="minorBidi"/>
          <w:noProof/>
        </w:rPr>
      </w:pPr>
      <w:ins w:id="204" w:author="明子 丸田" w:date="2019-02-07T11:02:00Z">
        <w:r w:rsidRPr="00051A03">
          <w:rPr>
            <w:rStyle w:val="af2"/>
            <w:noProof/>
          </w:rPr>
          <w:fldChar w:fldCharType="begin"/>
        </w:r>
        <w:r w:rsidRPr="00051A03">
          <w:rPr>
            <w:rStyle w:val="af2"/>
            <w:noProof/>
          </w:rPr>
          <w:instrText xml:space="preserve"> </w:instrText>
        </w:r>
        <w:r>
          <w:rPr>
            <w:noProof/>
          </w:rPr>
          <w:instrText>HYPERLINK \l "_Toc429783"</w:instrText>
        </w:r>
        <w:r w:rsidRPr="00051A03">
          <w:rPr>
            <w:rStyle w:val="af2"/>
            <w:noProof/>
          </w:rPr>
          <w:instrText xml:space="preserve"> </w:instrText>
        </w:r>
        <w:r w:rsidRPr="00051A03">
          <w:rPr>
            <w:rStyle w:val="af2"/>
            <w:noProof/>
          </w:rPr>
          <w:fldChar w:fldCharType="separate"/>
        </w:r>
        <w:r w:rsidRPr="00051A03">
          <w:rPr>
            <w:rStyle w:val="af2"/>
            <w:noProof/>
          </w:rPr>
          <w:t xml:space="preserve">11.3. </w:t>
        </w:r>
        <w:r w:rsidRPr="00051A03">
          <w:rPr>
            <w:rStyle w:val="af2"/>
            <w:noProof/>
          </w:rPr>
          <w:t>研究協力の任意性及び撤回の自由</w:t>
        </w:r>
        <w:r>
          <w:rPr>
            <w:noProof/>
            <w:webHidden/>
          </w:rPr>
          <w:tab/>
        </w:r>
        <w:r>
          <w:rPr>
            <w:noProof/>
            <w:webHidden/>
          </w:rPr>
          <w:fldChar w:fldCharType="begin"/>
        </w:r>
        <w:r>
          <w:rPr>
            <w:noProof/>
            <w:webHidden/>
          </w:rPr>
          <w:instrText xml:space="preserve"> PAGEREF _Toc429783 \h </w:instrText>
        </w:r>
      </w:ins>
      <w:r>
        <w:rPr>
          <w:noProof/>
          <w:webHidden/>
        </w:rPr>
      </w:r>
      <w:r>
        <w:rPr>
          <w:noProof/>
          <w:webHidden/>
        </w:rPr>
        <w:fldChar w:fldCharType="separate"/>
      </w:r>
      <w:ins w:id="205" w:author="takegami" w:date="2019-02-08T11:18:00Z">
        <w:r w:rsidR="002E5762">
          <w:rPr>
            <w:noProof/>
            <w:webHidden/>
          </w:rPr>
          <w:t>11</w:t>
        </w:r>
      </w:ins>
      <w:ins w:id="206" w:author="丸田　明子" w:date="2019-02-07T11:04:00Z">
        <w:del w:id="207" w:author="takegami" w:date="2019-02-08T11:18:00Z">
          <w:r w:rsidR="00C0062B" w:rsidDel="002E5762">
            <w:rPr>
              <w:noProof/>
              <w:webHidden/>
            </w:rPr>
            <w:delText>11</w:delText>
          </w:r>
        </w:del>
      </w:ins>
      <w:ins w:id="208" w:author="明子 丸田" w:date="2019-02-07T11:03:00Z">
        <w:del w:id="209" w:author="takegami" w:date="2019-02-08T11:18:00Z">
          <w:r w:rsidR="008F0949" w:rsidDel="002E5762">
            <w:rPr>
              <w:noProof/>
              <w:webHidden/>
            </w:rPr>
            <w:delText>1</w:delText>
          </w:r>
        </w:del>
      </w:ins>
      <w:ins w:id="210" w:author="明子 丸田" w:date="2019-02-07T11:02:00Z">
        <w:r>
          <w:rPr>
            <w:noProof/>
            <w:webHidden/>
          </w:rPr>
          <w:fldChar w:fldCharType="end"/>
        </w:r>
        <w:r w:rsidRPr="00051A03">
          <w:rPr>
            <w:rStyle w:val="af2"/>
            <w:noProof/>
          </w:rPr>
          <w:fldChar w:fldCharType="end"/>
        </w:r>
      </w:ins>
    </w:p>
    <w:p w14:paraId="79320BB6" w14:textId="6F17C7A0" w:rsidR="00DE4325" w:rsidRDefault="00DE4325">
      <w:pPr>
        <w:pStyle w:val="21"/>
        <w:tabs>
          <w:tab w:val="right" w:leader="dot" w:pos="9736"/>
        </w:tabs>
        <w:rPr>
          <w:ins w:id="211" w:author="明子 丸田" w:date="2019-02-07T11:02:00Z"/>
          <w:rFonts w:asciiTheme="minorHAnsi" w:eastAsiaTheme="minorEastAsia" w:hAnsiTheme="minorHAnsi" w:cstheme="minorBidi"/>
          <w:noProof/>
        </w:rPr>
      </w:pPr>
      <w:ins w:id="212" w:author="明子 丸田" w:date="2019-02-07T11:02:00Z">
        <w:r w:rsidRPr="00051A03">
          <w:rPr>
            <w:rStyle w:val="af2"/>
            <w:noProof/>
          </w:rPr>
          <w:fldChar w:fldCharType="begin"/>
        </w:r>
        <w:r w:rsidRPr="00051A03">
          <w:rPr>
            <w:rStyle w:val="af2"/>
            <w:noProof/>
          </w:rPr>
          <w:instrText xml:space="preserve"> </w:instrText>
        </w:r>
        <w:r>
          <w:rPr>
            <w:noProof/>
          </w:rPr>
          <w:instrText>HYPERLINK \l "_Toc429784"</w:instrText>
        </w:r>
        <w:r w:rsidRPr="00051A03">
          <w:rPr>
            <w:rStyle w:val="af2"/>
            <w:noProof/>
          </w:rPr>
          <w:instrText xml:space="preserve"> </w:instrText>
        </w:r>
        <w:r w:rsidRPr="00051A03">
          <w:rPr>
            <w:rStyle w:val="af2"/>
            <w:noProof/>
          </w:rPr>
          <w:fldChar w:fldCharType="separate"/>
        </w:r>
        <w:r w:rsidRPr="00051A03">
          <w:rPr>
            <w:rStyle w:val="af2"/>
            <w:noProof/>
          </w:rPr>
          <w:t xml:space="preserve">11.4. </w:t>
        </w:r>
        <w:r w:rsidRPr="00051A03">
          <w:rPr>
            <w:rStyle w:val="af2"/>
            <w:noProof/>
          </w:rPr>
          <w:t>説明と同意</w:t>
        </w:r>
        <w:r>
          <w:rPr>
            <w:noProof/>
            <w:webHidden/>
          </w:rPr>
          <w:tab/>
        </w:r>
        <w:r>
          <w:rPr>
            <w:noProof/>
            <w:webHidden/>
          </w:rPr>
          <w:fldChar w:fldCharType="begin"/>
        </w:r>
        <w:r>
          <w:rPr>
            <w:noProof/>
            <w:webHidden/>
          </w:rPr>
          <w:instrText xml:space="preserve"> PAGEREF _Toc429784 \h </w:instrText>
        </w:r>
      </w:ins>
      <w:r>
        <w:rPr>
          <w:noProof/>
          <w:webHidden/>
        </w:rPr>
      </w:r>
      <w:r>
        <w:rPr>
          <w:noProof/>
          <w:webHidden/>
        </w:rPr>
        <w:fldChar w:fldCharType="separate"/>
      </w:r>
      <w:ins w:id="213" w:author="takegami" w:date="2019-02-08T11:18:00Z">
        <w:r w:rsidR="002E5762">
          <w:rPr>
            <w:noProof/>
            <w:webHidden/>
          </w:rPr>
          <w:t>11</w:t>
        </w:r>
      </w:ins>
      <w:ins w:id="214" w:author="丸田　明子" w:date="2019-02-07T11:04:00Z">
        <w:del w:id="215" w:author="takegami" w:date="2019-02-08T11:18:00Z">
          <w:r w:rsidR="00C0062B" w:rsidDel="002E5762">
            <w:rPr>
              <w:noProof/>
              <w:webHidden/>
            </w:rPr>
            <w:delText>11</w:delText>
          </w:r>
        </w:del>
      </w:ins>
      <w:ins w:id="216" w:author="明子 丸田" w:date="2019-02-07T11:03:00Z">
        <w:del w:id="217" w:author="takegami" w:date="2019-02-08T11:18:00Z">
          <w:r w:rsidR="008F0949" w:rsidDel="002E5762">
            <w:rPr>
              <w:noProof/>
              <w:webHidden/>
            </w:rPr>
            <w:delText>1</w:delText>
          </w:r>
        </w:del>
      </w:ins>
      <w:ins w:id="218" w:author="明子 丸田" w:date="2019-02-07T11:02:00Z">
        <w:r>
          <w:rPr>
            <w:noProof/>
            <w:webHidden/>
          </w:rPr>
          <w:fldChar w:fldCharType="end"/>
        </w:r>
        <w:r w:rsidRPr="00051A03">
          <w:rPr>
            <w:rStyle w:val="af2"/>
            <w:noProof/>
          </w:rPr>
          <w:fldChar w:fldCharType="end"/>
        </w:r>
      </w:ins>
    </w:p>
    <w:p w14:paraId="0FF83B22" w14:textId="32325C2E" w:rsidR="00DE4325" w:rsidRDefault="00DE4325">
      <w:pPr>
        <w:pStyle w:val="21"/>
        <w:tabs>
          <w:tab w:val="right" w:leader="dot" w:pos="9736"/>
        </w:tabs>
        <w:rPr>
          <w:ins w:id="219" w:author="明子 丸田" w:date="2019-02-07T11:02:00Z"/>
          <w:rFonts w:asciiTheme="minorHAnsi" w:eastAsiaTheme="minorEastAsia" w:hAnsiTheme="minorHAnsi" w:cstheme="minorBidi"/>
          <w:noProof/>
        </w:rPr>
      </w:pPr>
      <w:ins w:id="220" w:author="明子 丸田" w:date="2019-02-07T11:02:00Z">
        <w:r w:rsidRPr="00051A03">
          <w:rPr>
            <w:rStyle w:val="af2"/>
            <w:noProof/>
          </w:rPr>
          <w:fldChar w:fldCharType="begin"/>
        </w:r>
        <w:r w:rsidRPr="00051A03">
          <w:rPr>
            <w:rStyle w:val="af2"/>
            <w:noProof/>
          </w:rPr>
          <w:instrText xml:space="preserve"> </w:instrText>
        </w:r>
        <w:r>
          <w:rPr>
            <w:noProof/>
          </w:rPr>
          <w:instrText>HYPERLINK \l "_Toc429785"</w:instrText>
        </w:r>
        <w:r w:rsidRPr="00051A03">
          <w:rPr>
            <w:rStyle w:val="af2"/>
            <w:noProof/>
          </w:rPr>
          <w:instrText xml:space="preserve"> </w:instrText>
        </w:r>
        <w:r w:rsidRPr="00051A03">
          <w:rPr>
            <w:rStyle w:val="af2"/>
            <w:noProof/>
          </w:rPr>
          <w:fldChar w:fldCharType="separate"/>
        </w:r>
        <w:r w:rsidRPr="00051A03">
          <w:rPr>
            <w:rStyle w:val="af2"/>
            <w:noProof/>
            <w:kern w:val="0"/>
          </w:rPr>
          <w:t xml:space="preserve">1) </w:t>
        </w:r>
        <w:r w:rsidRPr="00051A03">
          <w:rPr>
            <w:rStyle w:val="af2"/>
            <w:noProof/>
            <w:kern w:val="0"/>
          </w:rPr>
          <w:t>研究開始時に登録し、前向きに追跡する患者</w:t>
        </w:r>
        <w:r>
          <w:rPr>
            <w:noProof/>
            <w:webHidden/>
          </w:rPr>
          <w:tab/>
        </w:r>
        <w:r>
          <w:rPr>
            <w:noProof/>
            <w:webHidden/>
          </w:rPr>
          <w:fldChar w:fldCharType="begin"/>
        </w:r>
        <w:r>
          <w:rPr>
            <w:noProof/>
            <w:webHidden/>
          </w:rPr>
          <w:instrText xml:space="preserve"> PAGEREF _Toc429785 \h </w:instrText>
        </w:r>
      </w:ins>
      <w:r>
        <w:rPr>
          <w:noProof/>
          <w:webHidden/>
        </w:rPr>
      </w:r>
      <w:r>
        <w:rPr>
          <w:noProof/>
          <w:webHidden/>
        </w:rPr>
        <w:fldChar w:fldCharType="separate"/>
      </w:r>
      <w:ins w:id="221" w:author="takegami" w:date="2019-02-08T11:18:00Z">
        <w:r w:rsidR="002E5762">
          <w:rPr>
            <w:noProof/>
            <w:webHidden/>
          </w:rPr>
          <w:t>11</w:t>
        </w:r>
      </w:ins>
      <w:ins w:id="222" w:author="丸田　明子" w:date="2019-02-07T11:04:00Z">
        <w:del w:id="223" w:author="takegami" w:date="2019-02-08T11:18:00Z">
          <w:r w:rsidR="00C0062B" w:rsidDel="002E5762">
            <w:rPr>
              <w:noProof/>
              <w:webHidden/>
            </w:rPr>
            <w:delText>11</w:delText>
          </w:r>
        </w:del>
      </w:ins>
      <w:ins w:id="224" w:author="明子 丸田" w:date="2019-02-07T11:03:00Z">
        <w:del w:id="225" w:author="takegami" w:date="2019-02-08T11:18:00Z">
          <w:r w:rsidR="008F0949" w:rsidDel="002E5762">
            <w:rPr>
              <w:noProof/>
              <w:webHidden/>
            </w:rPr>
            <w:delText>1</w:delText>
          </w:r>
        </w:del>
      </w:ins>
      <w:ins w:id="226" w:author="明子 丸田" w:date="2019-02-07T11:02:00Z">
        <w:r>
          <w:rPr>
            <w:noProof/>
            <w:webHidden/>
          </w:rPr>
          <w:fldChar w:fldCharType="end"/>
        </w:r>
        <w:r w:rsidRPr="00051A03">
          <w:rPr>
            <w:rStyle w:val="af2"/>
            <w:noProof/>
          </w:rPr>
          <w:fldChar w:fldCharType="end"/>
        </w:r>
      </w:ins>
    </w:p>
    <w:p w14:paraId="41013E20" w14:textId="1BFAE942" w:rsidR="00DE4325" w:rsidRDefault="00DE4325">
      <w:pPr>
        <w:pStyle w:val="11"/>
        <w:tabs>
          <w:tab w:val="right" w:leader="dot" w:pos="9736"/>
        </w:tabs>
        <w:rPr>
          <w:ins w:id="227" w:author="明子 丸田" w:date="2019-02-07T11:02:00Z"/>
          <w:rFonts w:asciiTheme="minorHAnsi" w:eastAsiaTheme="minorEastAsia" w:hAnsiTheme="minorHAnsi" w:cstheme="minorBidi"/>
          <w:noProof/>
        </w:rPr>
      </w:pPr>
      <w:ins w:id="228" w:author="明子 丸田" w:date="2019-02-07T11:02:00Z">
        <w:r w:rsidRPr="00051A03">
          <w:rPr>
            <w:rStyle w:val="af2"/>
            <w:noProof/>
          </w:rPr>
          <w:fldChar w:fldCharType="begin"/>
        </w:r>
        <w:r w:rsidRPr="00051A03">
          <w:rPr>
            <w:rStyle w:val="af2"/>
            <w:noProof/>
          </w:rPr>
          <w:instrText xml:space="preserve"> </w:instrText>
        </w:r>
        <w:r>
          <w:rPr>
            <w:noProof/>
          </w:rPr>
          <w:instrText>HYPERLINK \l "_Toc429786"</w:instrText>
        </w:r>
        <w:r w:rsidRPr="00051A03">
          <w:rPr>
            <w:rStyle w:val="af2"/>
            <w:noProof/>
          </w:rPr>
          <w:instrText xml:space="preserve"> </w:instrText>
        </w:r>
        <w:r w:rsidRPr="00051A03">
          <w:rPr>
            <w:rStyle w:val="af2"/>
            <w:noProof/>
          </w:rPr>
          <w:fldChar w:fldCharType="separate"/>
        </w:r>
        <w:r w:rsidRPr="00051A03">
          <w:rPr>
            <w:rStyle w:val="af2"/>
            <w:noProof/>
          </w:rPr>
          <w:t xml:space="preserve">12. </w:t>
        </w:r>
        <w:r w:rsidRPr="00051A03">
          <w:rPr>
            <w:rStyle w:val="af2"/>
            <w:noProof/>
          </w:rPr>
          <w:t>データの管理と個人情報保護</w:t>
        </w:r>
        <w:r>
          <w:rPr>
            <w:noProof/>
            <w:webHidden/>
          </w:rPr>
          <w:tab/>
        </w:r>
        <w:r>
          <w:rPr>
            <w:noProof/>
            <w:webHidden/>
          </w:rPr>
          <w:fldChar w:fldCharType="begin"/>
        </w:r>
        <w:r>
          <w:rPr>
            <w:noProof/>
            <w:webHidden/>
          </w:rPr>
          <w:instrText xml:space="preserve"> PAGEREF _Toc429786 \h </w:instrText>
        </w:r>
      </w:ins>
      <w:r>
        <w:rPr>
          <w:noProof/>
          <w:webHidden/>
        </w:rPr>
      </w:r>
      <w:r>
        <w:rPr>
          <w:noProof/>
          <w:webHidden/>
        </w:rPr>
        <w:fldChar w:fldCharType="separate"/>
      </w:r>
      <w:ins w:id="229" w:author="takegami" w:date="2019-02-08T11:18:00Z">
        <w:r w:rsidR="002E5762">
          <w:rPr>
            <w:noProof/>
            <w:webHidden/>
          </w:rPr>
          <w:t>11</w:t>
        </w:r>
      </w:ins>
      <w:ins w:id="230" w:author="丸田　明子" w:date="2019-02-07T11:04:00Z">
        <w:del w:id="231" w:author="takegami" w:date="2019-02-08T11:18:00Z">
          <w:r w:rsidR="00C0062B" w:rsidDel="002E5762">
            <w:rPr>
              <w:noProof/>
              <w:webHidden/>
            </w:rPr>
            <w:delText>12</w:delText>
          </w:r>
        </w:del>
      </w:ins>
      <w:ins w:id="232" w:author="明子 丸田" w:date="2019-02-07T11:03:00Z">
        <w:del w:id="233" w:author="takegami" w:date="2019-02-08T11:18:00Z">
          <w:r w:rsidR="008F0949" w:rsidDel="002E5762">
            <w:rPr>
              <w:noProof/>
              <w:webHidden/>
            </w:rPr>
            <w:delText>1</w:delText>
          </w:r>
        </w:del>
      </w:ins>
      <w:ins w:id="234" w:author="明子 丸田" w:date="2019-02-07T11:02:00Z">
        <w:r>
          <w:rPr>
            <w:noProof/>
            <w:webHidden/>
          </w:rPr>
          <w:fldChar w:fldCharType="end"/>
        </w:r>
        <w:r w:rsidRPr="00051A03">
          <w:rPr>
            <w:rStyle w:val="af2"/>
            <w:noProof/>
          </w:rPr>
          <w:fldChar w:fldCharType="end"/>
        </w:r>
      </w:ins>
    </w:p>
    <w:p w14:paraId="67B922FF" w14:textId="5B9A6A9A" w:rsidR="00DE4325" w:rsidRDefault="00DE4325">
      <w:pPr>
        <w:pStyle w:val="21"/>
        <w:tabs>
          <w:tab w:val="right" w:leader="dot" w:pos="9736"/>
        </w:tabs>
        <w:rPr>
          <w:ins w:id="235" w:author="明子 丸田" w:date="2019-02-07T11:02:00Z"/>
          <w:rFonts w:asciiTheme="minorHAnsi" w:eastAsiaTheme="minorEastAsia" w:hAnsiTheme="minorHAnsi" w:cstheme="minorBidi"/>
          <w:noProof/>
        </w:rPr>
      </w:pPr>
      <w:ins w:id="236" w:author="明子 丸田" w:date="2019-02-07T11:02:00Z">
        <w:r w:rsidRPr="00051A03">
          <w:rPr>
            <w:rStyle w:val="af2"/>
            <w:noProof/>
          </w:rPr>
          <w:fldChar w:fldCharType="begin"/>
        </w:r>
        <w:r w:rsidRPr="00051A03">
          <w:rPr>
            <w:rStyle w:val="af2"/>
            <w:noProof/>
          </w:rPr>
          <w:instrText xml:space="preserve"> </w:instrText>
        </w:r>
        <w:r>
          <w:rPr>
            <w:noProof/>
          </w:rPr>
          <w:instrText>HYPERLINK \l "_Toc429787"</w:instrText>
        </w:r>
        <w:r w:rsidRPr="00051A03">
          <w:rPr>
            <w:rStyle w:val="af2"/>
            <w:noProof/>
          </w:rPr>
          <w:instrText xml:space="preserve"> </w:instrText>
        </w:r>
        <w:r w:rsidRPr="00051A03">
          <w:rPr>
            <w:rStyle w:val="af2"/>
            <w:noProof/>
          </w:rPr>
          <w:fldChar w:fldCharType="separate"/>
        </w:r>
        <w:r w:rsidRPr="00051A03">
          <w:rPr>
            <w:rStyle w:val="af2"/>
            <w:noProof/>
          </w:rPr>
          <w:t>12.1</w:t>
        </w:r>
        <w:r w:rsidRPr="00051A03">
          <w:rPr>
            <w:rStyle w:val="af2"/>
            <w:noProof/>
          </w:rPr>
          <w:t>．</w:t>
        </w:r>
        <w:r w:rsidRPr="00051A03">
          <w:rPr>
            <w:rStyle w:val="af2"/>
            <w:noProof/>
            <w:shd w:val="clear" w:color="auto" w:fill="FFFFFF"/>
          </w:rPr>
          <w:t>匿名化</w:t>
        </w:r>
        <w:r>
          <w:rPr>
            <w:noProof/>
            <w:webHidden/>
          </w:rPr>
          <w:tab/>
        </w:r>
        <w:r>
          <w:rPr>
            <w:noProof/>
            <w:webHidden/>
          </w:rPr>
          <w:fldChar w:fldCharType="begin"/>
        </w:r>
        <w:r>
          <w:rPr>
            <w:noProof/>
            <w:webHidden/>
          </w:rPr>
          <w:instrText xml:space="preserve"> PAGEREF _Toc429787 \h </w:instrText>
        </w:r>
      </w:ins>
      <w:r>
        <w:rPr>
          <w:noProof/>
          <w:webHidden/>
        </w:rPr>
      </w:r>
      <w:r>
        <w:rPr>
          <w:noProof/>
          <w:webHidden/>
        </w:rPr>
        <w:fldChar w:fldCharType="separate"/>
      </w:r>
      <w:ins w:id="237" w:author="takegami" w:date="2019-02-08T11:18:00Z">
        <w:r w:rsidR="002E5762">
          <w:rPr>
            <w:noProof/>
            <w:webHidden/>
          </w:rPr>
          <w:t>11</w:t>
        </w:r>
      </w:ins>
      <w:ins w:id="238" w:author="丸田　明子" w:date="2019-02-07T11:04:00Z">
        <w:del w:id="239" w:author="takegami" w:date="2019-02-08T11:18:00Z">
          <w:r w:rsidR="00C0062B" w:rsidDel="002E5762">
            <w:rPr>
              <w:noProof/>
              <w:webHidden/>
            </w:rPr>
            <w:delText>12</w:delText>
          </w:r>
        </w:del>
      </w:ins>
      <w:ins w:id="240" w:author="明子 丸田" w:date="2019-02-07T11:03:00Z">
        <w:del w:id="241" w:author="takegami" w:date="2019-02-08T11:18:00Z">
          <w:r w:rsidR="008F0949" w:rsidDel="002E5762">
            <w:rPr>
              <w:noProof/>
              <w:webHidden/>
            </w:rPr>
            <w:delText>1</w:delText>
          </w:r>
        </w:del>
      </w:ins>
      <w:ins w:id="242" w:author="明子 丸田" w:date="2019-02-07T11:02:00Z">
        <w:r>
          <w:rPr>
            <w:noProof/>
            <w:webHidden/>
          </w:rPr>
          <w:fldChar w:fldCharType="end"/>
        </w:r>
        <w:r w:rsidRPr="00051A03">
          <w:rPr>
            <w:rStyle w:val="af2"/>
            <w:noProof/>
          </w:rPr>
          <w:fldChar w:fldCharType="end"/>
        </w:r>
      </w:ins>
    </w:p>
    <w:p w14:paraId="44807484" w14:textId="51076B1E" w:rsidR="00DE4325" w:rsidRDefault="00DE4325">
      <w:pPr>
        <w:pStyle w:val="21"/>
        <w:tabs>
          <w:tab w:val="right" w:leader="dot" w:pos="9736"/>
        </w:tabs>
        <w:rPr>
          <w:ins w:id="243" w:author="明子 丸田" w:date="2019-02-07T11:02:00Z"/>
          <w:rFonts w:asciiTheme="minorHAnsi" w:eastAsiaTheme="minorEastAsia" w:hAnsiTheme="minorHAnsi" w:cstheme="minorBidi"/>
          <w:noProof/>
        </w:rPr>
      </w:pPr>
      <w:ins w:id="244" w:author="明子 丸田" w:date="2019-02-07T11:02:00Z">
        <w:r w:rsidRPr="00051A03">
          <w:rPr>
            <w:rStyle w:val="af2"/>
            <w:noProof/>
          </w:rPr>
          <w:fldChar w:fldCharType="begin"/>
        </w:r>
        <w:r w:rsidRPr="00051A03">
          <w:rPr>
            <w:rStyle w:val="af2"/>
            <w:noProof/>
          </w:rPr>
          <w:instrText xml:space="preserve"> </w:instrText>
        </w:r>
        <w:r>
          <w:rPr>
            <w:noProof/>
          </w:rPr>
          <w:instrText>HYPERLINK \l "_Toc429788"</w:instrText>
        </w:r>
        <w:r w:rsidRPr="00051A03">
          <w:rPr>
            <w:rStyle w:val="af2"/>
            <w:noProof/>
          </w:rPr>
          <w:instrText xml:space="preserve"> </w:instrText>
        </w:r>
        <w:r w:rsidRPr="00051A03">
          <w:rPr>
            <w:rStyle w:val="af2"/>
            <w:noProof/>
          </w:rPr>
          <w:fldChar w:fldCharType="separate"/>
        </w:r>
        <w:r w:rsidRPr="00051A03">
          <w:rPr>
            <w:rStyle w:val="af2"/>
            <w:noProof/>
          </w:rPr>
          <w:t>12.2</w:t>
        </w:r>
        <w:r w:rsidRPr="00051A03">
          <w:rPr>
            <w:rStyle w:val="af2"/>
            <w:noProof/>
          </w:rPr>
          <w:t>．</w:t>
        </w:r>
        <w:r w:rsidRPr="00051A03">
          <w:rPr>
            <w:rStyle w:val="af2"/>
            <w:noProof/>
            <w:kern w:val="0"/>
          </w:rPr>
          <w:t>試料・情報の管理方法</w:t>
        </w:r>
        <w:r>
          <w:rPr>
            <w:noProof/>
            <w:webHidden/>
          </w:rPr>
          <w:tab/>
        </w:r>
        <w:r>
          <w:rPr>
            <w:noProof/>
            <w:webHidden/>
          </w:rPr>
          <w:fldChar w:fldCharType="begin"/>
        </w:r>
        <w:r>
          <w:rPr>
            <w:noProof/>
            <w:webHidden/>
          </w:rPr>
          <w:instrText xml:space="preserve"> PAGEREF _Toc429788 \h </w:instrText>
        </w:r>
      </w:ins>
      <w:r>
        <w:rPr>
          <w:noProof/>
          <w:webHidden/>
        </w:rPr>
      </w:r>
      <w:r>
        <w:rPr>
          <w:noProof/>
          <w:webHidden/>
        </w:rPr>
        <w:fldChar w:fldCharType="separate"/>
      </w:r>
      <w:ins w:id="245" w:author="takegami" w:date="2019-02-08T11:18:00Z">
        <w:r w:rsidR="002E5762">
          <w:rPr>
            <w:noProof/>
            <w:webHidden/>
          </w:rPr>
          <w:t>12</w:t>
        </w:r>
      </w:ins>
      <w:ins w:id="246" w:author="丸田　明子" w:date="2019-02-07T11:04:00Z">
        <w:del w:id="247" w:author="takegami" w:date="2019-02-08T11:18:00Z">
          <w:r w:rsidR="00C0062B" w:rsidDel="002E5762">
            <w:rPr>
              <w:noProof/>
              <w:webHidden/>
            </w:rPr>
            <w:delText>12</w:delText>
          </w:r>
        </w:del>
      </w:ins>
      <w:ins w:id="248" w:author="明子 丸田" w:date="2019-02-07T11:03:00Z">
        <w:del w:id="249" w:author="takegami" w:date="2019-02-08T11:18:00Z">
          <w:r w:rsidR="008F0949" w:rsidDel="002E5762">
            <w:rPr>
              <w:noProof/>
              <w:webHidden/>
            </w:rPr>
            <w:delText>1</w:delText>
          </w:r>
        </w:del>
      </w:ins>
      <w:ins w:id="250" w:author="明子 丸田" w:date="2019-02-07T11:02:00Z">
        <w:r>
          <w:rPr>
            <w:noProof/>
            <w:webHidden/>
          </w:rPr>
          <w:fldChar w:fldCharType="end"/>
        </w:r>
        <w:r w:rsidRPr="00051A03">
          <w:rPr>
            <w:rStyle w:val="af2"/>
            <w:noProof/>
          </w:rPr>
          <w:fldChar w:fldCharType="end"/>
        </w:r>
      </w:ins>
    </w:p>
    <w:p w14:paraId="0F02CAAA" w14:textId="74AAF90C" w:rsidR="00DE4325" w:rsidRDefault="00DE4325">
      <w:pPr>
        <w:pStyle w:val="21"/>
        <w:tabs>
          <w:tab w:val="right" w:leader="dot" w:pos="9736"/>
        </w:tabs>
        <w:rPr>
          <w:ins w:id="251" w:author="明子 丸田" w:date="2019-02-07T11:02:00Z"/>
          <w:rFonts w:asciiTheme="minorHAnsi" w:eastAsiaTheme="minorEastAsia" w:hAnsiTheme="minorHAnsi" w:cstheme="minorBidi"/>
          <w:noProof/>
        </w:rPr>
      </w:pPr>
      <w:ins w:id="252" w:author="明子 丸田" w:date="2019-02-07T11:02:00Z">
        <w:r w:rsidRPr="00051A03">
          <w:rPr>
            <w:rStyle w:val="af2"/>
            <w:noProof/>
          </w:rPr>
          <w:fldChar w:fldCharType="begin"/>
        </w:r>
        <w:r w:rsidRPr="00051A03">
          <w:rPr>
            <w:rStyle w:val="af2"/>
            <w:noProof/>
          </w:rPr>
          <w:instrText xml:space="preserve"> </w:instrText>
        </w:r>
        <w:r>
          <w:rPr>
            <w:noProof/>
          </w:rPr>
          <w:instrText>HYPERLINK \l "_Toc429789"</w:instrText>
        </w:r>
        <w:r w:rsidRPr="00051A03">
          <w:rPr>
            <w:rStyle w:val="af2"/>
            <w:noProof/>
          </w:rPr>
          <w:instrText xml:space="preserve"> </w:instrText>
        </w:r>
        <w:r w:rsidRPr="00051A03">
          <w:rPr>
            <w:rStyle w:val="af2"/>
            <w:noProof/>
          </w:rPr>
          <w:fldChar w:fldCharType="separate"/>
        </w:r>
        <w:r w:rsidRPr="00051A03">
          <w:rPr>
            <w:rStyle w:val="af2"/>
            <w:noProof/>
          </w:rPr>
          <w:t>12.3</w:t>
        </w:r>
        <w:r w:rsidRPr="00051A03">
          <w:rPr>
            <w:rStyle w:val="af2"/>
            <w:noProof/>
          </w:rPr>
          <w:t>．外部の機関との試料・情報の授受</w:t>
        </w:r>
        <w:r>
          <w:rPr>
            <w:noProof/>
            <w:webHidden/>
          </w:rPr>
          <w:tab/>
        </w:r>
        <w:r>
          <w:rPr>
            <w:noProof/>
            <w:webHidden/>
          </w:rPr>
          <w:fldChar w:fldCharType="begin"/>
        </w:r>
        <w:r>
          <w:rPr>
            <w:noProof/>
            <w:webHidden/>
          </w:rPr>
          <w:instrText xml:space="preserve"> PAGEREF _Toc429789 \h </w:instrText>
        </w:r>
      </w:ins>
      <w:r>
        <w:rPr>
          <w:noProof/>
          <w:webHidden/>
        </w:rPr>
      </w:r>
      <w:r>
        <w:rPr>
          <w:noProof/>
          <w:webHidden/>
        </w:rPr>
        <w:fldChar w:fldCharType="separate"/>
      </w:r>
      <w:ins w:id="253" w:author="takegami" w:date="2019-02-08T11:18:00Z">
        <w:r w:rsidR="002E5762">
          <w:rPr>
            <w:noProof/>
            <w:webHidden/>
          </w:rPr>
          <w:t>12</w:t>
        </w:r>
      </w:ins>
      <w:ins w:id="254" w:author="丸田　明子" w:date="2019-02-07T11:04:00Z">
        <w:del w:id="255" w:author="takegami" w:date="2019-02-08T11:18:00Z">
          <w:r w:rsidR="00C0062B" w:rsidDel="002E5762">
            <w:rPr>
              <w:noProof/>
              <w:webHidden/>
            </w:rPr>
            <w:delText>12</w:delText>
          </w:r>
        </w:del>
      </w:ins>
      <w:ins w:id="256" w:author="明子 丸田" w:date="2019-02-07T11:03:00Z">
        <w:del w:id="257" w:author="takegami" w:date="2019-02-08T11:18:00Z">
          <w:r w:rsidR="008F0949" w:rsidDel="002E5762">
            <w:rPr>
              <w:noProof/>
              <w:webHidden/>
            </w:rPr>
            <w:delText>1</w:delText>
          </w:r>
        </w:del>
      </w:ins>
      <w:ins w:id="258" w:author="明子 丸田" w:date="2019-02-07T11:02:00Z">
        <w:r>
          <w:rPr>
            <w:noProof/>
            <w:webHidden/>
          </w:rPr>
          <w:fldChar w:fldCharType="end"/>
        </w:r>
        <w:r w:rsidRPr="00051A03">
          <w:rPr>
            <w:rStyle w:val="af2"/>
            <w:noProof/>
          </w:rPr>
          <w:fldChar w:fldCharType="end"/>
        </w:r>
      </w:ins>
    </w:p>
    <w:p w14:paraId="7925A602" w14:textId="3DF6B663" w:rsidR="00DE4325" w:rsidRDefault="00DE4325">
      <w:pPr>
        <w:pStyle w:val="21"/>
        <w:tabs>
          <w:tab w:val="right" w:leader="dot" w:pos="9736"/>
        </w:tabs>
        <w:rPr>
          <w:ins w:id="259" w:author="明子 丸田" w:date="2019-02-07T11:02:00Z"/>
          <w:rFonts w:asciiTheme="minorHAnsi" w:eastAsiaTheme="minorEastAsia" w:hAnsiTheme="minorHAnsi" w:cstheme="minorBidi"/>
          <w:noProof/>
        </w:rPr>
      </w:pPr>
      <w:ins w:id="260" w:author="明子 丸田" w:date="2019-02-07T11:02:00Z">
        <w:r w:rsidRPr="00051A03">
          <w:rPr>
            <w:rStyle w:val="af2"/>
            <w:noProof/>
          </w:rPr>
          <w:fldChar w:fldCharType="begin"/>
        </w:r>
        <w:r w:rsidRPr="00051A03">
          <w:rPr>
            <w:rStyle w:val="af2"/>
            <w:noProof/>
          </w:rPr>
          <w:instrText xml:space="preserve"> </w:instrText>
        </w:r>
        <w:r>
          <w:rPr>
            <w:noProof/>
          </w:rPr>
          <w:instrText>HYPERLINK \l "_Toc429790"</w:instrText>
        </w:r>
        <w:r w:rsidRPr="00051A03">
          <w:rPr>
            <w:rStyle w:val="af2"/>
            <w:noProof/>
          </w:rPr>
          <w:instrText xml:space="preserve"> </w:instrText>
        </w:r>
        <w:r w:rsidRPr="00051A03">
          <w:rPr>
            <w:rStyle w:val="af2"/>
            <w:noProof/>
          </w:rPr>
          <w:fldChar w:fldCharType="separate"/>
        </w:r>
        <w:r w:rsidRPr="00051A03">
          <w:rPr>
            <w:rStyle w:val="af2"/>
            <w:noProof/>
          </w:rPr>
          <w:t>12.4</w:t>
        </w:r>
        <w:r w:rsidRPr="00051A03">
          <w:rPr>
            <w:rStyle w:val="af2"/>
            <w:noProof/>
          </w:rPr>
          <w:t>．試料・情報の保存期間</w:t>
        </w:r>
        <w:r>
          <w:rPr>
            <w:noProof/>
            <w:webHidden/>
          </w:rPr>
          <w:tab/>
        </w:r>
        <w:r>
          <w:rPr>
            <w:noProof/>
            <w:webHidden/>
          </w:rPr>
          <w:fldChar w:fldCharType="begin"/>
        </w:r>
        <w:r>
          <w:rPr>
            <w:noProof/>
            <w:webHidden/>
          </w:rPr>
          <w:instrText xml:space="preserve"> PAGEREF _Toc429790 \h </w:instrText>
        </w:r>
      </w:ins>
      <w:r>
        <w:rPr>
          <w:noProof/>
          <w:webHidden/>
        </w:rPr>
      </w:r>
      <w:r>
        <w:rPr>
          <w:noProof/>
          <w:webHidden/>
        </w:rPr>
        <w:fldChar w:fldCharType="separate"/>
      </w:r>
      <w:ins w:id="261" w:author="takegami" w:date="2019-02-08T11:18:00Z">
        <w:r w:rsidR="002E5762">
          <w:rPr>
            <w:noProof/>
            <w:webHidden/>
          </w:rPr>
          <w:t>13</w:t>
        </w:r>
      </w:ins>
      <w:ins w:id="262" w:author="丸田　明子" w:date="2019-02-07T11:04:00Z">
        <w:del w:id="263" w:author="takegami" w:date="2019-02-08T11:18:00Z">
          <w:r w:rsidR="00C0062B" w:rsidDel="002E5762">
            <w:rPr>
              <w:noProof/>
              <w:webHidden/>
            </w:rPr>
            <w:delText>13</w:delText>
          </w:r>
        </w:del>
      </w:ins>
      <w:ins w:id="264" w:author="明子 丸田" w:date="2019-02-07T11:03:00Z">
        <w:del w:id="265" w:author="takegami" w:date="2019-02-08T11:18:00Z">
          <w:r w:rsidR="008F0949" w:rsidDel="002E5762">
            <w:rPr>
              <w:noProof/>
              <w:webHidden/>
            </w:rPr>
            <w:delText>1</w:delText>
          </w:r>
        </w:del>
      </w:ins>
      <w:ins w:id="266" w:author="明子 丸田" w:date="2019-02-07T11:02:00Z">
        <w:r>
          <w:rPr>
            <w:noProof/>
            <w:webHidden/>
          </w:rPr>
          <w:fldChar w:fldCharType="end"/>
        </w:r>
        <w:r w:rsidRPr="00051A03">
          <w:rPr>
            <w:rStyle w:val="af2"/>
            <w:noProof/>
          </w:rPr>
          <w:fldChar w:fldCharType="end"/>
        </w:r>
      </w:ins>
    </w:p>
    <w:p w14:paraId="345E9B28" w14:textId="2339212D" w:rsidR="00DE4325" w:rsidRDefault="00DE4325">
      <w:pPr>
        <w:pStyle w:val="21"/>
        <w:tabs>
          <w:tab w:val="right" w:leader="dot" w:pos="9736"/>
        </w:tabs>
        <w:rPr>
          <w:ins w:id="267" w:author="明子 丸田" w:date="2019-02-07T11:02:00Z"/>
          <w:rFonts w:asciiTheme="minorHAnsi" w:eastAsiaTheme="minorEastAsia" w:hAnsiTheme="minorHAnsi" w:cstheme="minorBidi"/>
          <w:noProof/>
        </w:rPr>
      </w:pPr>
      <w:ins w:id="268" w:author="明子 丸田" w:date="2019-02-07T11:02:00Z">
        <w:r w:rsidRPr="00051A03">
          <w:rPr>
            <w:rStyle w:val="af2"/>
            <w:noProof/>
          </w:rPr>
          <w:fldChar w:fldCharType="begin"/>
        </w:r>
        <w:r w:rsidRPr="00051A03">
          <w:rPr>
            <w:rStyle w:val="af2"/>
            <w:noProof/>
          </w:rPr>
          <w:instrText xml:space="preserve"> </w:instrText>
        </w:r>
        <w:r>
          <w:rPr>
            <w:noProof/>
          </w:rPr>
          <w:instrText>HYPERLINK \l "_Toc429791"</w:instrText>
        </w:r>
        <w:r w:rsidRPr="00051A03">
          <w:rPr>
            <w:rStyle w:val="af2"/>
            <w:noProof/>
          </w:rPr>
          <w:instrText xml:space="preserve"> </w:instrText>
        </w:r>
        <w:r w:rsidRPr="00051A03">
          <w:rPr>
            <w:rStyle w:val="af2"/>
            <w:noProof/>
          </w:rPr>
          <w:fldChar w:fldCharType="separate"/>
        </w:r>
        <w:r w:rsidRPr="00051A03">
          <w:rPr>
            <w:rStyle w:val="af2"/>
            <w:noProof/>
          </w:rPr>
          <w:t>12.5</w:t>
        </w:r>
        <w:r w:rsidRPr="00051A03">
          <w:rPr>
            <w:rStyle w:val="af2"/>
            <w:noProof/>
          </w:rPr>
          <w:t>．試料・情報の二次利用</w:t>
        </w:r>
        <w:r>
          <w:rPr>
            <w:noProof/>
            <w:webHidden/>
          </w:rPr>
          <w:tab/>
        </w:r>
        <w:r>
          <w:rPr>
            <w:noProof/>
            <w:webHidden/>
          </w:rPr>
          <w:fldChar w:fldCharType="begin"/>
        </w:r>
        <w:r>
          <w:rPr>
            <w:noProof/>
            <w:webHidden/>
          </w:rPr>
          <w:instrText xml:space="preserve"> PAGEREF _Toc429791 \h </w:instrText>
        </w:r>
      </w:ins>
      <w:r>
        <w:rPr>
          <w:noProof/>
          <w:webHidden/>
        </w:rPr>
      </w:r>
      <w:r>
        <w:rPr>
          <w:noProof/>
          <w:webHidden/>
        </w:rPr>
        <w:fldChar w:fldCharType="separate"/>
      </w:r>
      <w:ins w:id="269" w:author="takegami" w:date="2019-02-08T11:18:00Z">
        <w:r w:rsidR="002E5762">
          <w:rPr>
            <w:noProof/>
            <w:webHidden/>
          </w:rPr>
          <w:t>13</w:t>
        </w:r>
      </w:ins>
      <w:ins w:id="270" w:author="丸田　明子" w:date="2019-02-07T11:04:00Z">
        <w:del w:id="271" w:author="takegami" w:date="2019-02-08T11:18:00Z">
          <w:r w:rsidR="00C0062B" w:rsidDel="002E5762">
            <w:rPr>
              <w:noProof/>
              <w:webHidden/>
            </w:rPr>
            <w:delText>13</w:delText>
          </w:r>
        </w:del>
      </w:ins>
      <w:ins w:id="272" w:author="明子 丸田" w:date="2019-02-07T11:03:00Z">
        <w:del w:id="273" w:author="takegami" w:date="2019-02-08T11:18:00Z">
          <w:r w:rsidR="008F0949" w:rsidDel="002E5762">
            <w:rPr>
              <w:noProof/>
              <w:webHidden/>
            </w:rPr>
            <w:delText>1</w:delText>
          </w:r>
        </w:del>
      </w:ins>
      <w:ins w:id="274" w:author="明子 丸田" w:date="2019-02-07T11:02:00Z">
        <w:r>
          <w:rPr>
            <w:noProof/>
            <w:webHidden/>
          </w:rPr>
          <w:fldChar w:fldCharType="end"/>
        </w:r>
        <w:r w:rsidRPr="00051A03">
          <w:rPr>
            <w:rStyle w:val="af2"/>
            <w:noProof/>
          </w:rPr>
          <w:fldChar w:fldCharType="end"/>
        </w:r>
      </w:ins>
    </w:p>
    <w:p w14:paraId="2C730DE5" w14:textId="4BF1DB84" w:rsidR="00DE4325" w:rsidRDefault="00DE4325">
      <w:pPr>
        <w:pStyle w:val="11"/>
        <w:tabs>
          <w:tab w:val="right" w:leader="dot" w:pos="9736"/>
        </w:tabs>
        <w:rPr>
          <w:ins w:id="275" w:author="明子 丸田" w:date="2019-02-07T11:02:00Z"/>
          <w:rFonts w:asciiTheme="minorHAnsi" w:eastAsiaTheme="minorEastAsia" w:hAnsiTheme="minorHAnsi" w:cstheme="minorBidi"/>
          <w:noProof/>
        </w:rPr>
      </w:pPr>
      <w:ins w:id="276" w:author="明子 丸田" w:date="2019-02-07T11:02:00Z">
        <w:r w:rsidRPr="00051A03">
          <w:rPr>
            <w:rStyle w:val="af2"/>
            <w:noProof/>
          </w:rPr>
          <w:fldChar w:fldCharType="begin"/>
        </w:r>
        <w:r w:rsidRPr="00051A03">
          <w:rPr>
            <w:rStyle w:val="af2"/>
            <w:noProof/>
          </w:rPr>
          <w:instrText xml:space="preserve"> </w:instrText>
        </w:r>
        <w:r>
          <w:rPr>
            <w:noProof/>
          </w:rPr>
          <w:instrText>HYPERLINK \l "_Toc429792"</w:instrText>
        </w:r>
        <w:r w:rsidRPr="00051A03">
          <w:rPr>
            <w:rStyle w:val="af2"/>
            <w:noProof/>
          </w:rPr>
          <w:instrText xml:space="preserve"> </w:instrText>
        </w:r>
        <w:r w:rsidRPr="00051A03">
          <w:rPr>
            <w:rStyle w:val="af2"/>
            <w:noProof/>
          </w:rPr>
          <w:fldChar w:fldCharType="separate"/>
        </w:r>
        <w:r w:rsidRPr="00051A03">
          <w:rPr>
            <w:rStyle w:val="af2"/>
            <w:noProof/>
          </w:rPr>
          <w:t>13</w:t>
        </w:r>
        <w:r w:rsidRPr="00051A03">
          <w:rPr>
            <w:rStyle w:val="af2"/>
            <w:noProof/>
          </w:rPr>
          <w:t>．期待される成果・医学的意義</w:t>
        </w:r>
        <w:r>
          <w:rPr>
            <w:noProof/>
            <w:webHidden/>
          </w:rPr>
          <w:tab/>
        </w:r>
        <w:r>
          <w:rPr>
            <w:noProof/>
            <w:webHidden/>
          </w:rPr>
          <w:fldChar w:fldCharType="begin"/>
        </w:r>
        <w:r>
          <w:rPr>
            <w:noProof/>
            <w:webHidden/>
          </w:rPr>
          <w:instrText xml:space="preserve"> PAGEREF _Toc429792 \h </w:instrText>
        </w:r>
      </w:ins>
      <w:r>
        <w:rPr>
          <w:noProof/>
          <w:webHidden/>
        </w:rPr>
      </w:r>
      <w:r>
        <w:rPr>
          <w:noProof/>
          <w:webHidden/>
        </w:rPr>
        <w:fldChar w:fldCharType="separate"/>
      </w:r>
      <w:ins w:id="277" w:author="takegami" w:date="2019-02-08T11:18:00Z">
        <w:r w:rsidR="002E5762">
          <w:rPr>
            <w:noProof/>
            <w:webHidden/>
          </w:rPr>
          <w:t>13</w:t>
        </w:r>
      </w:ins>
      <w:ins w:id="278" w:author="丸田　明子" w:date="2019-02-07T11:04:00Z">
        <w:del w:id="279" w:author="takegami" w:date="2019-02-08T11:18:00Z">
          <w:r w:rsidR="00C0062B" w:rsidDel="002E5762">
            <w:rPr>
              <w:noProof/>
              <w:webHidden/>
            </w:rPr>
            <w:delText>14</w:delText>
          </w:r>
        </w:del>
      </w:ins>
      <w:ins w:id="280" w:author="明子 丸田" w:date="2019-02-07T11:03:00Z">
        <w:del w:id="281" w:author="takegami" w:date="2019-02-08T11:18:00Z">
          <w:r w:rsidR="008F0949" w:rsidDel="002E5762">
            <w:rPr>
              <w:noProof/>
              <w:webHidden/>
            </w:rPr>
            <w:delText>1</w:delText>
          </w:r>
        </w:del>
      </w:ins>
      <w:ins w:id="282" w:author="明子 丸田" w:date="2019-02-07T11:02:00Z">
        <w:r>
          <w:rPr>
            <w:noProof/>
            <w:webHidden/>
          </w:rPr>
          <w:fldChar w:fldCharType="end"/>
        </w:r>
        <w:r w:rsidRPr="00051A03">
          <w:rPr>
            <w:rStyle w:val="af2"/>
            <w:noProof/>
          </w:rPr>
          <w:fldChar w:fldCharType="end"/>
        </w:r>
      </w:ins>
    </w:p>
    <w:p w14:paraId="54E8E527" w14:textId="64FAF0D6" w:rsidR="00DE4325" w:rsidRDefault="00DE4325">
      <w:pPr>
        <w:pStyle w:val="11"/>
        <w:tabs>
          <w:tab w:val="right" w:leader="dot" w:pos="9736"/>
        </w:tabs>
        <w:rPr>
          <w:ins w:id="283" w:author="明子 丸田" w:date="2019-02-07T11:02:00Z"/>
          <w:rFonts w:asciiTheme="minorHAnsi" w:eastAsiaTheme="minorEastAsia" w:hAnsiTheme="minorHAnsi" w:cstheme="minorBidi"/>
          <w:noProof/>
        </w:rPr>
      </w:pPr>
      <w:ins w:id="284" w:author="明子 丸田" w:date="2019-02-07T11:02:00Z">
        <w:r w:rsidRPr="00051A03">
          <w:rPr>
            <w:rStyle w:val="af2"/>
            <w:noProof/>
          </w:rPr>
          <w:fldChar w:fldCharType="begin"/>
        </w:r>
        <w:r w:rsidRPr="00051A03">
          <w:rPr>
            <w:rStyle w:val="af2"/>
            <w:noProof/>
          </w:rPr>
          <w:instrText xml:space="preserve"> </w:instrText>
        </w:r>
        <w:r>
          <w:rPr>
            <w:noProof/>
          </w:rPr>
          <w:instrText>HYPERLINK \l "_Toc429793"</w:instrText>
        </w:r>
        <w:r w:rsidRPr="00051A03">
          <w:rPr>
            <w:rStyle w:val="af2"/>
            <w:noProof/>
          </w:rPr>
          <w:instrText xml:space="preserve"> </w:instrText>
        </w:r>
        <w:r w:rsidRPr="00051A03">
          <w:rPr>
            <w:rStyle w:val="af2"/>
            <w:noProof/>
          </w:rPr>
          <w:fldChar w:fldCharType="separate"/>
        </w:r>
        <w:r w:rsidRPr="00051A03">
          <w:rPr>
            <w:rStyle w:val="af2"/>
            <w:noProof/>
          </w:rPr>
          <w:t>14</w:t>
        </w:r>
        <w:r w:rsidRPr="00051A03">
          <w:rPr>
            <w:rStyle w:val="af2"/>
            <w:noProof/>
          </w:rPr>
          <w:t>．研究結果の公表</w:t>
        </w:r>
        <w:r>
          <w:rPr>
            <w:noProof/>
            <w:webHidden/>
          </w:rPr>
          <w:tab/>
        </w:r>
        <w:r>
          <w:rPr>
            <w:noProof/>
            <w:webHidden/>
          </w:rPr>
          <w:fldChar w:fldCharType="begin"/>
        </w:r>
        <w:r>
          <w:rPr>
            <w:noProof/>
            <w:webHidden/>
          </w:rPr>
          <w:instrText xml:space="preserve"> PAGEREF _Toc429793 \h </w:instrText>
        </w:r>
      </w:ins>
      <w:r>
        <w:rPr>
          <w:noProof/>
          <w:webHidden/>
        </w:rPr>
      </w:r>
      <w:r>
        <w:rPr>
          <w:noProof/>
          <w:webHidden/>
        </w:rPr>
        <w:fldChar w:fldCharType="separate"/>
      </w:r>
      <w:ins w:id="285" w:author="takegami" w:date="2019-02-08T11:18:00Z">
        <w:r w:rsidR="002E5762">
          <w:rPr>
            <w:noProof/>
            <w:webHidden/>
          </w:rPr>
          <w:t>13</w:t>
        </w:r>
      </w:ins>
      <w:ins w:id="286" w:author="丸田　明子" w:date="2019-02-07T11:04:00Z">
        <w:del w:id="287" w:author="takegami" w:date="2019-02-08T11:18:00Z">
          <w:r w:rsidR="00C0062B" w:rsidDel="002E5762">
            <w:rPr>
              <w:noProof/>
              <w:webHidden/>
            </w:rPr>
            <w:delText>14</w:delText>
          </w:r>
        </w:del>
      </w:ins>
      <w:ins w:id="288" w:author="明子 丸田" w:date="2019-02-07T11:03:00Z">
        <w:del w:id="289" w:author="takegami" w:date="2019-02-08T11:18:00Z">
          <w:r w:rsidR="008F0949" w:rsidDel="002E5762">
            <w:rPr>
              <w:noProof/>
              <w:webHidden/>
            </w:rPr>
            <w:delText>1</w:delText>
          </w:r>
        </w:del>
      </w:ins>
      <w:ins w:id="290" w:author="明子 丸田" w:date="2019-02-07T11:02:00Z">
        <w:r>
          <w:rPr>
            <w:noProof/>
            <w:webHidden/>
          </w:rPr>
          <w:fldChar w:fldCharType="end"/>
        </w:r>
        <w:r w:rsidRPr="00051A03">
          <w:rPr>
            <w:rStyle w:val="af2"/>
            <w:noProof/>
          </w:rPr>
          <w:fldChar w:fldCharType="end"/>
        </w:r>
      </w:ins>
    </w:p>
    <w:p w14:paraId="05ABF6A4" w14:textId="42FA0460" w:rsidR="00DE4325" w:rsidRDefault="00DE4325">
      <w:pPr>
        <w:pStyle w:val="11"/>
        <w:tabs>
          <w:tab w:val="right" w:leader="dot" w:pos="9736"/>
        </w:tabs>
        <w:rPr>
          <w:ins w:id="291" w:author="明子 丸田" w:date="2019-02-07T11:02:00Z"/>
          <w:rFonts w:asciiTheme="minorHAnsi" w:eastAsiaTheme="minorEastAsia" w:hAnsiTheme="minorHAnsi" w:cstheme="minorBidi"/>
          <w:noProof/>
        </w:rPr>
      </w:pPr>
      <w:ins w:id="292" w:author="明子 丸田" w:date="2019-02-07T11:02:00Z">
        <w:r w:rsidRPr="00051A03">
          <w:rPr>
            <w:rStyle w:val="af2"/>
            <w:noProof/>
          </w:rPr>
          <w:fldChar w:fldCharType="begin"/>
        </w:r>
        <w:r w:rsidRPr="00051A03">
          <w:rPr>
            <w:rStyle w:val="af2"/>
            <w:noProof/>
          </w:rPr>
          <w:instrText xml:space="preserve"> </w:instrText>
        </w:r>
        <w:r>
          <w:rPr>
            <w:noProof/>
          </w:rPr>
          <w:instrText>HYPERLINK \l "_Toc429794"</w:instrText>
        </w:r>
        <w:r w:rsidRPr="00051A03">
          <w:rPr>
            <w:rStyle w:val="af2"/>
            <w:noProof/>
          </w:rPr>
          <w:instrText xml:space="preserve"> </w:instrText>
        </w:r>
        <w:r w:rsidRPr="00051A03">
          <w:rPr>
            <w:rStyle w:val="af2"/>
            <w:noProof/>
          </w:rPr>
          <w:fldChar w:fldCharType="separate"/>
        </w:r>
        <w:r w:rsidRPr="00051A03">
          <w:rPr>
            <w:rStyle w:val="af2"/>
            <w:noProof/>
          </w:rPr>
          <w:t>15</w:t>
        </w:r>
        <w:r w:rsidRPr="00051A03">
          <w:rPr>
            <w:rStyle w:val="af2"/>
            <w:noProof/>
          </w:rPr>
          <w:t>．研究資金及び利益相反</w:t>
        </w:r>
        <w:r>
          <w:rPr>
            <w:noProof/>
            <w:webHidden/>
          </w:rPr>
          <w:tab/>
        </w:r>
        <w:r>
          <w:rPr>
            <w:noProof/>
            <w:webHidden/>
          </w:rPr>
          <w:fldChar w:fldCharType="begin"/>
        </w:r>
        <w:r>
          <w:rPr>
            <w:noProof/>
            <w:webHidden/>
          </w:rPr>
          <w:instrText xml:space="preserve"> PAGEREF _Toc429794 \h </w:instrText>
        </w:r>
      </w:ins>
      <w:r>
        <w:rPr>
          <w:noProof/>
          <w:webHidden/>
        </w:rPr>
      </w:r>
      <w:r>
        <w:rPr>
          <w:noProof/>
          <w:webHidden/>
        </w:rPr>
        <w:fldChar w:fldCharType="separate"/>
      </w:r>
      <w:ins w:id="293" w:author="takegami" w:date="2019-02-08T11:18:00Z">
        <w:r w:rsidR="002E5762">
          <w:rPr>
            <w:noProof/>
            <w:webHidden/>
          </w:rPr>
          <w:t>14</w:t>
        </w:r>
      </w:ins>
      <w:ins w:id="294" w:author="丸田　明子" w:date="2019-02-07T11:04:00Z">
        <w:del w:id="295" w:author="takegami" w:date="2019-02-08T11:18:00Z">
          <w:r w:rsidR="00C0062B" w:rsidDel="002E5762">
            <w:rPr>
              <w:noProof/>
              <w:webHidden/>
            </w:rPr>
            <w:delText>14</w:delText>
          </w:r>
        </w:del>
      </w:ins>
      <w:ins w:id="296" w:author="明子 丸田" w:date="2019-02-07T11:03:00Z">
        <w:del w:id="297" w:author="takegami" w:date="2019-02-08T11:18:00Z">
          <w:r w:rsidR="008F0949" w:rsidDel="002E5762">
            <w:rPr>
              <w:noProof/>
              <w:webHidden/>
            </w:rPr>
            <w:delText>1</w:delText>
          </w:r>
        </w:del>
      </w:ins>
      <w:ins w:id="298" w:author="明子 丸田" w:date="2019-02-07T11:02:00Z">
        <w:r>
          <w:rPr>
            <w:noProof/>
            <w:webHidden/>
          </w:rPr>
          <w:fldChar w:fldCharType="end"/>
        </w:r>
        <w:r w:rsidRPr="00051A03">
          <w:rPr>
            <w:rStyle w:val="af2"/>
            <w:noProof/>
          </w:rPr>
          <w:fldChar w:fldCharType="end"/>
        </w:r>
      </w:ins>
    </w:p>
    <w:p w14:paraId="3121B384" w14:textId="2832F743" w:rsidR="00DE4325" w:rsidRDefault="00DE4325">
      <w:pPr>
        <w:pStyle w:val="11"/>
        <w:tabs>
          <w:tab w:val="right" w:leader="dot" w:pos="9736"/>
        </w:tabs>
        <w:rPr>
          <w:ins w:id="299" w:author="明子 丸田" w:date="2019-02-07T11:02:00Z"/>
          <w:rFonts w:asciiTheme="minorHAnsi" w:eastAsiaTheme="minorEastAsia" w:hAnsiTheme="minorHAnsi" w:cstheme="minorBidi"/>
          <w:noProof/>
        </w:rPr>
      </w:pPr>
      <w:ins w:id="300" w:author="明子 丸田" w:date="2019-02-07T11:02:00Z">
        <w:r w:rsidRPr="00051A03">
          <w:rPr>
            <w:rStyle w:val="af2"/>
            <w:noProof/>
          </w:rPr>
          <w:lastRenderedPageBreak/>
          <w:fldChar w:fldCharType="begin"/>
        </w:r>
        <w:r w:rsidRPr="00051A03">
          <w:rPr>
            <w:rStyle w:val="af2"/>
            <w:noProof/>
          </w:rPr>
          <w:instrText xml:space="preserve"> </w:instrText>
        </w:r>
        <w:r>
          <w:rPr>
            <w:noProof/>
          </w:rPr>
          <w:instrText>HYPERLINK \l "_Toc429795"</w:instrText>
        </w:r>
        <w:r w:rsidRPr="00051A03">
          <w:rPr>
            <w:rStyle w:val="af2"/>
            <w:noProof/>
          </w:rPr>
          <w:instrText xml:space="preserve"> </w:instrText>
        </w:r>
        <w:r w:rsidRPr="00051A03">
          <w:rPr>
            <w:rStyle w:val="af2"/>
            <w:noProof/>
          </w:rPr>
          <w:fldChar w:fldCharType="separate"/>
        </w:r>
        <w:r w:rsidRPr="00051A03">
          <w:rPr>
            <w:rStyle w:val="af2"/>
            <w:noProof/>
          </w:rPr>
          <w:t>16</w:t>
        </w:r>
        <w:r w:rsidRPr="00051A03">
          <w:rPr>
            <w:rStyle w:val="af2"/>
            <w:noProof/>
          </w:rPr>
          <w:t>．研究組織</w:t>
        </w:r>
        <w:r>
          <w:rPr>
            <w:noProof/>
            <w:webHidden/>
          </w:rPr>
          <w:tab/>
        </w:r>
        <w:r>
          <w:rPr>
            <w:noProof/>
            <w:webHidden/>
          </w:rPr>
          <w:fldChar w:fldCharType="begin"/>
        </w:r>
        <w:r>
          <w:rPr>
            <w:noProof/>
            <w:webHidden/>
          </w:rPr>
          <w:instrText xml:space="preserve"> PAGEREF _Toc429795 \h </w:instrText>
        </w:r>
      </w:ins>
      <w:r>
        <w:rPr>
          <w:noProof/>
          <w:webHidden/>
        </w:rPr>
      </w:r>
      <w:r>
        <w:rPr>
          <w:noProof/>
          <w:webHidden/>
        </w:rPr>
        <w:fldChar w:fldCharType="separate"/>
      </w:r>
      <w:ins w:id="301" w:author="takegami" w:date="2019-02-08T11:18:00Z">
        <w:r w:rsidR="002E5762">
          <w:rPr>
            <w:noProof/>
            <w:webHidden/>
          </w:rPr>
          <w:t>14</w:t>
        </w:r>
      </w:ins>
      <w:ins w:id="302" w:author="丸田　明子" w:date="2019-02-07T11:04:00Z">
        <w:del w:id="303" w:author="takegami" w:date="2019-02-08T11:18:00Z">
          <w:r w:rsidR="00C0062B" w:rsidDel="002E5762">
            <w:rPr>
              <w:noProof/>
              <w:webHidden/>
            </w:rPr>
            <w:delText>14</w:delText>
          </w:r>
        </w:del>
      </w:ins>
      <w:ins w:id="304" w:author="明子 丸田" w:date="2019-02-07T11:03:00Z">
        <w:del w:id="305" w:author="takegami" w:date="2019-02-08T11:18:00Z">
          <w:r w:rsidR="008F0949" w:rsidDel="002E5762">
            <w:rPr>
              <w:noProof/>
              <w:webHidden/>
            </w:rPr>
            <w:delText>1</w:delText>
          </w:r>
        </w:del>
      </w:ins>
      <w:ins w:id="306" w:author="明子 丸田" w:date="2019-02-07T11:02:00Z">
        <w:r>
          <w:rPr>
            <w:noProof/>
            <w:webHidden/>
          </w:rPr>
          <w:fldChar w:fldCharType="end"/>
        </w:r>
        <w:r w:rsidRPr="00051A03">
          <w:rPr>
            <w:rStyle w:val="af2"/>
            <w:noProof/>
          </w:rPr>
          <w:fldChar w:fldCharType="end"/>
        </w:r>
      </w:ins>
    </w:p>
    <w:p w14:paraId="74F0A2CC" w14:textId="51761B10" w:rsidR="00DE4325" w:rsidRDefault="00DE4325">
      <w:pPr>
        <w:pStyle w:val="11"/>
        <w:tabs>
          <w:tab w:val="right" w:leader="dot" w:pos="9736"/>
        </w:tabs>
        <w:rPr>
          <w:ins w:id="307" w:author="明子 丸田" w:date="2019-02-07T11:02:00Z"/>
          <w:rFonts w:asciiTheme="minorHAnsi" w:eastAsiaTheme="minorEastAsia" w:hAnsiTheme="minorHAnsi" w:cstheme="minorBidi"/>
          <w:noProof/>
        </w:rPr>
      </w:pPr>
      <w:ins w:id="308" w:author="明子 丸田" w:date="2019-02-07T11:02:00Z">
        <w:r w:rsidRPr="00051A03">
          <w:rPr>
            <w:rStyle w:val="af2"/>
            <w:noProof/>
          </w:rPr>
          <w:fldChar w:fldCharType="begin"/>
        </w:r>
        <w:r w:rsidRPr="00051A03">
          <w:rPr>
            <w:rStyle w:val="af2"/>
            <w:noProof/>
          </w:rPr>
          <w:instrText xml:space="preserve"> </w:instrText>
        </w:r>
        <w:r>
          <w:rPr>
            <w:noProof/>
          </w:rPr>
          <w:instrText>HYPERLINK \l "_Toc429796"</w:instrText>
        </w:r>
        <w:r w:rsidRPr="00051A03">
          <w:rPr>
            <w:rStyle w:val="af2"/>
            <w:noProof/>
          </w:rPr>
          <w:instrText xml:space="preserve"> </w:instrText>
        </w:r>
        <w:r w:rsidRPr="00051A03">
          <w:rPr>
            <w:rStyle w:val="af2"/>
            <w:noProof/>
          </w:rPr>
          <w:fldChar w:fldCharType="separate"/>
        </w:r>
        <w:r w:rsidRPr="00051A03">
          <w:rPr>
            <w:rStyle w:val="af2"/>
            <w:noProof/>
          </w:rPr>
          <w:t>17</w:t>
        </w:r>
        <w:r w:rsidRPr="00051A03">
          <w:rPr>
            <w:rStyle w:val="af2"/>
            <w:noProof/>
          </w:rPr>
          <w:t>．文献</w:t>
        </w:r>
        <w:r>
          <w:rPr>
            <w:noProof/>
            <w:webHidden/>
          </w:rPr>
          <w:tab/>
        </w:r>
        <w:r>
          <w:rPr>
            <w:noProof/>
            <w:webHidden/>
          </w:rPr>
          <w:fldChar w:fldCharType="begin"/>
        </w:r>
        <w:r>
          <w:rPr>
            <w:noProof/>
            <w:webHidden/>
          </w:rPr>
          <w:instrText xml:space="preserve"> PAGEREF _Toc429796 \h </w:instrText>
        </w:r>
      </w:ins>
      <w:r>
        <w:rPr>
          <w:noProof/>
          <w:webHidden/>
        </w:rPr>
      </w:r>
      <w:r>
        <w:rPr>
          <w:noProof/>
          <w:webHidden/>
        </w:rPr>
        <w:fldChar w:fldCharType="separate"/>
      </w:r>
      <w:ins w:id="309" w:author="takegami" w:date="2019-02-08T11:18:00Z">
        <w:r w:rsidR="002E5762">
          <w:rPr>
            <w:noProof/>
            <w:webHidden/>
          </w:rPr>
          <w:t>16</w:t>
        </w:r>
      </w:ins>
      <w:ins w:id="310" w:author="丸田　明子" w:date="2019-02-07T11:04:00Z">
        <w:del w:id="311" w:author="takegami" w:date="2019-02-08T11:18:00Z">
          <w:r w:rsidR="00C0062B" w:rsidDel="002E5762">
            <w:rPr>
              <w:noProof/>
              <w:webHidden/>
            </w:rPr>
            <w:delText>16</w:delText>
          </w:r>
        </w:del>
      </w:ins>
      <w:ins w:id="312" w:author="明子 丸田" w:date="2019-02-07T11:03:00Z">
        <w:del w:id="313" w:author="takegami" w:date="2019-02-08T11:18:00Z">
          <w:r w:rsidR="008F0949" w:rsidDel="002E5762">
            <w:rPr>
              <w:noProof/>
              <w:webHidden/>
            </w:rPr>
            <w:delText>1</w:delText>
          </w:r>
        </w:del>
      </w:ins>
      <w:ins w:id="314" w:author="明子 丸田" w:date="2019-02-07T11:02:00Z">
        <w:r>
          <w:rPr>
            <w:noProof/>
            <w:webHidden/>
          </w:rPr>
          <w:fldChar w:fldCharType="end"/>
        </w:r>
        <w:r w:rsidRPr="00051A03">
          <w:rPr>
            <w:rStyle w:val="af2"/>
            <w:noProof/>
          </w:rPr>
          <w:fldChar w:fldCharType="end"/>
        </w:r>
      </w:ins>
    </w:p>
    <w:p w14:paraId="6D0697A3" w14:textId="2139C523" w:rsidR="004A69BA" w:rsidDel="00B32285" w:rsidRDefault="004A69BA">
      <w:pPr>
        <w:pStyle w:val="11"/>
        <w:tabs>
          <w:tab w:val="right" w:leader="dot" w:pos="9736"/>
        </w:tabs>
        <w:rPr>
          <w:del w:id="315" w:author="明子 丸田" w:date="2019-01-08T13:15:00Z"/>
          <w:rFonts w:asciiTheme="minorHAnsi" w:eastAsiaTheme="minorEastAsia" w:hAnsiTheme="minorHAnsi" w:cstheme="minorBidi"/>
          <w:noProof/>
        </w:rPr>
      </w:pPr>
      <w:del w:id="316" w:author="明子 丸田" w:date="2019-01-08T13:15:00Z">
        <w:r w:rsidRPr="00B32285" w:rsidDel="00B32285">
          <w:rPr>
            <w:rPrChange w:id="317" w:author="明子 丸田" w:date="2019-01-08T13:15:00Z">
              <w:rPr>
                <w:rStyle w:val="af2"/>
                <w:noProof/>
              </w:rPr>
            </w:rPrChange>
          </w:rPr>
          <w:delText>0</w:delText>
        </w:r>
        <w:r w:rsidRPr="00B32285" w:rsidDel="00B32285">
          <w:rPr>
            <w:rFonts w:hint="eastAsia"/>
            <w:rPrChange w:id="318" w:author="明子 丸田" w:date="2019-01-08T13:15:00Z">
              <w:rPr>
                <w:rStyle w:val="af2"/>
                <w:rFonts w:hint="eastAsia"/>
                <w:noProof/>
              </w:rPr>
            </w:rPrChange>
          </w:rPr>
          <w:delText>．概要</w:delText>
        </w:r>
        <w:r w:rsidDel="00B32285">
          <w:rPr>
            <w:noProof/>
            <w:webHidden/>
          </w:rPr>
          <w:tab/>
        </w:r>
        <w:r w:rsidR="0052009F" w:rsidDel="00B32285">
          <w:rPr>
            <w:noProof/>
            <w:webHidden/>
          </w:rPr>
          <w:delText>3</w:delText>
        </w:r>
      </w:del>
    </w:p>
    <w:p w14:paraId="30F44C8A" w14:textId="6418CC8C" w:rsidR="004A69BA" w:rsidDel="00B32285" w:rsidRDefault="004A69BA">
      <w:pPr>
        <w:pStyle w:val="11"/>
        <w:tabs>
          <w:tab w:val="right" w:leader="dot" w:pos="9736"/>
        </w:tabs>
        <w:rPr>
          <w:del w:id="319" w:author="明子 丸田" w:date="2019-01-08T13:15:00Z"/>
          <w:rFonts w:asciiTheme="minorHAnsi" w:eastAsiaTheme="minorEastAsia" w:hAnsiTheme="minorHAnsi" w:cstheme="minorBidi"/>
          <w:noProof/>
        </w:rPr>
      </w:pPr>
      <w:del w:id="320" w:author="明子 丸田" w:date="2019-01-08T13:15:00Z">
        <w:r w:rsidRPr="00B32285" w:rsidDel="00B32285">
          <w:rPr>
            <w:rPrChange w:id="321" w:author="明子 丸田" w:date="2019-01-08T13:15:00Z">
              <w:rPr>
                <w:rStyle w:val="af2"/>
                <w:noProof/>
              </w:rPr>
            </w:rPrChange>
          </w:rPr>
          <w:delText>1</w:delText>
        </w:r>
        <w:r w:rsidRPr="00B32285" w:rsidDel="00B32285">
          <w:rPr>
            <w:rFonts w:hint="eastAsia"/>
            <w:rPrChange w:id="322" w:author="明子 丸田" w:date="2019-01-08T13:15:00Z">
              <w:rPr>
                <w:rStyle w:val="af2"/>
                <w:rFonts w:hint="eastAsia"/>
                <w:noProof/>
              </w:rPr>
            </w:rPrChange>
          </w:rPr>
          <w:delText>．研究の背景</w:delText>
        </w:r>
        <w:r w:rsidDel="00B32285">
          <w:rPr>
            <w:noProof/>
            <w:webHidden/>
          </w:rPr>
          <w:tab/>
        </w:r>
        <w:r w:rsidR="0052009F" w:rsidDel="00B32285">
          <w:rPr>
            <w:noProof/>
            <w:webHidden/>
          </w:rPr>
          <w:delText>4</w:delText>
        </w:r>
      </w:del>
    </w:p>
    <w:p w14:paraId="27291B95" w14:textId="499CD8EA" w:rsidR="004A69BA" w:rsidDel="00B32285" w:rsidRDefault="004A69BA">
      <w:pPr>
        <w:pStyle w:val="11"/>
        <w:tabs>
          <w:tab w:val="right" w:leader="dot" w:pos="9736"/>
        </w:tabs>
        <w:rPr>
          <w:del w:id="323" w:author="明子 丸田" w:date="2019-01-08T13:15:00Z"/>
          <w:rFonts w:asciiTheme="minorHAnsi" w:eastAsiaTheme="minorEastAsia" w:hAnsiTheme="minorHAnsi" w:cstheme="minorBidi"/>
          <w:noProof/>
        </w:rPr>
      </w:pPr>
      <w:del w:id="324" w:author="明子 丸田" w:date="2019-01-08T13:15:00Z">
        <w:r w:rsidRPr="00B32285" w:rsidDel="00B32285">
          <w:rPr>
            <w:rPrChange w:id="325" w:author="明子 丸田" w:date="2019-01-08T13:15:00Z">
              <w:rPr>
                <w:rStyle w:val="af2"/>
                <w:noProof/>
              </w:rPr>
            </w:rPrChange>
          </w:rPr>
          <w:delText>2</w:delText>
        </w:r>
        <w:r w:rsidRPr="00B32285" w:rsidDel="00B32285">
          <w:rPr>
            <w:rFonts w:hint="eastAsia"/>
            <w:rPrChange w:id="326" w:author="明子 丸田" w:date="2019-01-08T13:15:00Z">
              <w:rPr>
                <w:rStyle w:val="af2"/>
                <w:rFonts w:hint="eastAsia"/>
                <w:noProof/>
              </w:rPr>
            </w:rPrChange>
          </w:rPr>
          <w:delText>．研究の目的</w:delText>
        </w:r>
        <w:r w:rsidDel="00B32285">
          <w:rPr>
            <w:noProof/>
            <w:webHidden/>
          </w:rPr>
          <w:tab/>
        </w:r>
        <w:r w:rsidR="0052009F" w:rsidDel="00B32285">
          <w:rPr>
            <w:noProof/>
            <w:webHidden/>
          </w:rPr>
          <w:delText>4</w:delText>
        </w:r>
      </w:del>
    </w:p>
    <w:p w14:paraId="6F13E79C" w14:textId="186B6037" w:rsidR="004A69BA" w:rsidDel="00B32285" w:rsidRDefault="004A69BA">
      <w:pPr>
        <w:pStyle w:val="11"/>
        <w:tabs>
          <w:tab w:val="right" w:leader="dot" w:pos="9736"/>
        </w:tabs>
        <w:rPr>
          <w:del w:id="327" w:author="明子 丸田" w:date="2019-01-08T13:15:00Z"/>
          <w:rFonts w:asciiTheme="minorHAnsi" w:eastAsiaTheme="minorEastAsia" w:hAnsiTheme="minorHAnsi" w:cstheme="minorBidi"/>
          <w:noProof/>
        </w:rPr>
      </w:pPr>
      <w:del w:id="328" w:author="明子 丸田" w:date="2019-01-08T13:15:00Z">
        <w:r w:rsidRPr="00B32285" w:rsidDel="00B32285">
          <w:rPr>
            <w:rPrChange w:id="329" w:author="明子 丸田" w:date="2019-01-08T13:15:00Z">
              <w:rPr>
                <w:rStyle w:val="af2"/>
                <w:noProof/>
              </w:rPr>
            </w:rPrChange>
          </w:rPr>
          <w:delText>3</w:delText>
        </w:r>
        <w:r w:rsidRPr="00B32285" w:rsidDel="00B32285">
          <w:rPr>
            <w:rFonts w:hint="eastAsia"/>
            <w:rPrChange w:id="330" w:author="明子 丸田" w:date="2019-01-08T13:15:00Z">
              <w:rPr>
                <w:rStyle w:val="af2"/>
                <w:rFonts w:hint="eastAsia"/>
                <w:noProof/>
              </w:rPr>
            </w:rPrChange>
          </w:rPr>
          <w:delText>．研究デザイン</w:delText>
        </w:r>
        <w:r w:rsidDel="00B32285">
          <w:rPr>
            <w:noProof/>
            <w:webHidden/>
          </w:rPr>
          <w:tab/>
        </w:r>
        <w:r w:rsidR="0052009F" w:rsidDel="00B32285">
          <w:rPr>
            <w:noProof/>
            <w:webHidden/>
          </w:rPr>
          <w:delText>5</w:delText>
        </w:r>
      </w:del>
    </w:p>
    <w:p w14:paraId="69A94C9F" w14:textId="7C248778" w:rsidR="004A69BA" w:rsidDel="00B32285" w:rsidRDefault="004A69BA">
      <w:pPr>
        <w:pStyle w:val="11"/>
        <w:tabs>
          <w:tab w:val="right" w:leader="dot" w:pos="9736"/>
        </w:tabs>
        <w:rPr>
          <w:del w:id="331" w:author="明子 丸田" w:date="2019-01-08T13:15:00Z"/>
          <w:rFonts w:asciiTheme="minorHAnsi" w:eastAsiaTheme="minorEastAsia" w:hAnsiTheme="minorHAnsi" w:cstheme="minorBidi"/>
          <w:noProof/>
        </w:rPr>
      </w:pPr>
      <w:del w:id="332" w:author="明子 丸田" w:date="2019-01-08T13:15:00Z">
        <w:r w:rsidRPr="00B32285" w:rsidDel="00B32285">
          <w:rPr>
            <w:rPrChange w:id="333" w:author="明子 丸田" w:date="2019-01-08T13:15:00Z">
              <w:rPr>
                <w:rStyle w:val="af2"/>
                <w:noProof/>
              </w:rPr>
            </w:rPrChange>
          </w:rPr>
          <w:delText>4</w:delText>
        </w:r>
        <w:r w:rsidRPr="00B32285" w:rsidDel="00B32285">
          <w:rPr>
            <w:rFonts w:hint="eastAsia"/>
            <w:rPrChange w:id="334" w:author="明子 丸田" w:date="2019-01-08T13:15:00Z">
              <w:rPr>
                <w:rStyle w:val="af2"/>
                <w:rFonts w:hint="eastAsia"/>
                <w:noProof/>
              </w:rPr>
            </w:rPrChange>
          </w:rPr>
          <w:delText>．研究対象者</w:delText>
        </w:r>
        <w:r w:rsidDel="00B32285">
          <w:rPr>
            <w:noProof/>
            <w:webHidden/>
          </w:rPr>
          <w:tab/>
        </w:r>
        <w:r w:rsidR="0052009F" w:rsidDel="00B32285">
          <w:rPr>
            <w:noProof/>
            <w:webHidden/>
          </w:rPr>
          <w:delText>5</w:delText>
        </w:r>
      </w:del>
    </w:p>
    <w:p w14:paraId="1EED60D5" w14:textId="6ADB739E" w:rsidR="004A69BA" w:rsidDel="00B32285" w:rsidRDefault="004A69BA">
      <w:pPr>
        <w:pStyle w:val="21"/>
        <w:tabs>
          <w:tab w:val="right" w:leader="dot" w:pos="9736"/>
        </w:tabs>
        <w:rPr>
          <w:del w:id="335" w:author="明子 丸田" w:date="2019-01-08T13:15:00Z"/>
          <w:rFonts w:asciiTheme="minorHAnsi" w:eastAsiaTheme="minorEastAsia" w:hAnsiTheme="minorHAnsi" w:cstheme="minorBidi"/>
          <w:noProof/>
        </w:rPr>
      </w:pPr>
      <w:del w:id="336" w:author="明子 丸田" w:date="2019-01-08T13:15:00Z">
        <w:r w:rsidRPr="00B32285" w:rsidDel="00B32285">
          <w:rPr>
            <w:rPrChange w:id="337" w:author="明子 丸田" w:date="2019-01-08T13:15:00Z">
              <w:rPr>
                <w:rStyle w:val="af2"/>
                <w:noProof/>
              </w:rPr>
            </w:rPrChange>
          </w:rPr>
          <w:delText xml:space="preserve">4.1. </w:delText>
        </w:r>
        <w:r w:rsidRPr="00B32285" w:rsidDel="00B32285">
          <w:rPr>
            <w:rFonts w:hint="eastAsia"/>
            <w:rPrChange w:id="338" w:author="明子 丸田" w:date="2019-01-08T13:15:00Z">
              <w:rPr>
                <w:rStyle w:val="af2"/>
                <w:rFonts w:hint="eastAsia"/>
                <w:noProof/>
              </w:rPr>
            </w:rPrChange>
          </w:rPr>
          <w:delText>選択基準</w:delText>
        </w:r>
        <w:r w:rsidDel="00B32285">
          <w:rPr>
            <w:noProof/>
            <w:webHidden/>
          </w:rPr>
          <w:tab/>
        </w:r>
        <w:r w:rsidR="0052009F" w:rsidDel="00B32285">
          <w:rPr>
            <w:noProof/>
            <w:webHidden/>
          </w:rPr>
          <w:delText>5</w:delText>
        </w:r>
      </w:del>
    </w:p>
    <w:p w14:paraId="13A88287" w14:textId="741B0D5C" w:rsidR="004A69BA" w:rsidDel="00B32285" w:rsidRDefault="004A69BA">
      <w:pPr>
        <w:pStyle w:val="21"/>
        <w:tabs>
          <w:tab w:val="right" w:leader="dot" w:pos="9736"/>
        </w:tabs>
        <w:rPr>
          <w:del w:id="339" w:author="明子 丸田" w:date="2019-01-08T13:15:00Z"/>
          <w:rFonts w:asciiTheme="minorHAnsi" w:eastAsiaTheme="minorEastAsia" w:hAnsiTheme="minorHAnsi" w:cstheme="minorBidi"/>
          <w:noProof/>
        </w:rPr>
      </w:pPr>
      <w:del w:id="340" w:author="明子 丸田" w:date="2019-01-08T13:15:00Z">
        <w:r w:rsidRPr="00B32285" w:rsidDel="00B32285">
          <w:rPr>
            <w:rPrChange w:id="341" w:author="明子 丸田" w:date="2019-01-08T13:15:00Z">
              <w:rPr>
                <w:rStyle w:val="af2"/>
                <w:noProof/>
              </w:rPr>
            </w:rPrChange>
          </w:rPr>
          <w:delText xml:space="preserve">4.2. </w:delText>
        </w:r>
        <w:r w:rsidRPr="00B32285" w:rsidDel="00B32285">
          <w:rPr>
            <w:rFonts w:hint="eastAsia"/>
            <w:rPrChange w:id="342" w:author="明子 丸田" w:date="2019-01-08T13:15:00Z">
              <w:rPr>
                <w:rStyle w:val="af2"/>
                <w:rFonts w:hint="eastAsia"/>
                <w:noProof/>
              </w:rPr>
            </w:rPrChange>
          </w:rPr>
          <w:delText>除外基準</w:delText>
        </w:r>
        <w:r w:rsidDel="00B32285">
          <w:rPr>
            <w:noProof/>
            <w:webHidden/>
          </w:rPr>
          <w:tab/>
        </w:r>
        <w:r w:rsidR="0052009F" w:rsidDel="00B32285">
          <w:rPr>
            <w:noProof/>
            <w:webHidden/>
          </w:rPr>
          <w:delText>5</w:delText>
        </w:r>
      </w:del>
    </w:p>
    <w:p w14:paraId="42A442E5" w14:textId="2A5D4BDB" w:rsidR="004A69BA" w:rsidDel="00B32285" w:rsidRDefault="004A69BA">
      <w:pPr>
        <w:pStyle w:val="21"/>
        <w:tabs>
          <w:tab w:val="right" w:leader="dot" w:pos="9736"/>
        </w:tabs>
        <w:rPr>
          <w:del w:id="343" w:author="明子 丸田" w:date="2019-01-08T13:15:00Z"/>
          <w:rFonts w:asciiTheme="minorHAnsi" w:eastAsiaTheme="minorEastAsia" w:hAnsiTheme="minorHAnsi" w:cstheme="minorBidi"/>
          <w:noProof/>
        </w:rPr>
      </w:pPr>
      <w:del w:id="344" w:author="明子 丸田" w:date="2019-01-08T13:15:00Z">
        <w:r w:rsidRPr="00B32285" w:rsidDel="00B32285">
          <w:rPr>
            <w:rPrChange w:id="345" w:author="明子 丸田" w:date="2019-01-08T13:15:00Z">
              <w:rPr>
                <w:rStyle w:val="af2"/>
                <w:noProof/>
              </w:rPr>
            </w:rPrChange>
          </w:rPr>
          <w:delText xml:space="preserve">4.3. </w:delText>
        </w:r>
        <w:r w:rsidRPr="00B32285" w:rsidDel="00B32285">
          <w:rPr>
            <w:rFonts w:hint="eastAsia"/>
            <w:rPrChange w:id="346" w:author="明子 丸田" w:date="2019-01-08T13:15:00Z">
              <w:rPr>
                <w:rStyle w:val="af2"/>
                <w:rFonts w:hint="eastAsia"/>
                <w:noProof/>
              </w:rPr>
            </w:rPrChange>
          </w:rPr>
          <w:delText>サンプルサイズ</w:delText>
        </w:r>
        <w:r w:rsidDel="00B32285">
          <w:rPr>
            <w:noProof/>
            <w:webHidden/>
          </w:rPr>
          <w:tab/>
        </w:r>
        <w:r w:rsidR="0052009F" w:rsidDel="00B32285">
          <w:rPr>
            <w:noProof/>
            <w:webHidden/>
          </w:rPr>
          <w:delText>5</w:delText>
        </w:r>
      </w:del>
    </w:p>
    <w:p w14:paraId="32A71A77" w14:textId="7F784C50" w:rsidR="004A69BA" w:rsidDel="00B32285" w:rsidRDefault="004A69BA">
      <w:pPr>
        <w:pStyle w:val="11"/>
        <w:tabs>
          <w:tab w:val="right" w:leader="dot" w:pos="9736"/>
        </w:tabs>
        <w:rPr>
          <w:del w:id="347" w:author="明子 丸田" w:date="2019-01-08T13:15:00Z"/>
          <w:rFonts w:asciiTheme="minorHAnsi" w:eastAsiaTheme="minorEastAsia" w:hAnsiTheme="minorHAnsi" w:cstheme="minorBidi"/>
          <w:noProof/>
        </w:rPr>
      </w:pPr>
      <w:del w:id="348" w:author="明子 丸田" w:date="2019-01-08T13:15:00Z">
        <w:r w:rsidRPr="00B32285" w:rsidDel="00B32285">
          <w:rPr>
            <w:rPrChange w:id="349" w:author="明子 丸田" w:date="2019-01-08T13:15:00Z">
              <w:rPr>
                <w:rStyle w:val="af2"/>
                <w:noProof/>
              </w:rPr>
            </w:rPrChange>
          </w:rPr>
          <w:delText>5</w:delText>
        </w:r>
        <w:r w:rsidRPr="00B32285" w:rsidDel="00B32285">
          <w:rPr>
            <w:rFonts w:hint="eastAsia"/>
            <w:rPrChange w:id="350" w:author="明子 丸田" w:date="2019-01-08T13:15:00Z">
              <w:rPr>
                <w:rStyle w:val="af2"/>
                <w:rFonts w:hint="eastAsia"/>
                <w:noProof/>
              </w:rPr>
            </w:rPrChange>
          </w:rPr>
          <w:delText>．対象患者の登録方法</w:delText>
        </w:r>
        <w:r w:rsidDel="00B32285">
          <w:rPr>
            <w:noProof/>
            <w:webHidden/>
          </w:rPr>
          <w:tab/>
        </w:r>
        <w:r w:rsidR="0052009F" w:rsidDel="00B32285">
          <w:rPr>
            <w:noProof/>
            <w:webHidden/>
          </w:rPr>
          <w:delText>5</w:delText>
        </w:r>
      </w:del>
    </w:p>
    <w:p w14:paraId="4FAF27D0" w14:textId="31CDF0A7" w:rsidR="004A69BA" w:rsidDel="00B32285" w:rsidRDefault="004A69BA">
      <w:pPr>
        <w:pStyle w:val="21"/>
        <w:tabs>
          <w:tab w:val="right" w:leader="dot" w:pos="9736"/>
        </w:tabs>
        <w:rPr>
          <w:del w:id="351" w:author="明子 丸田" w:date="2019-01-08T13:15:00Z"/>
          <w:rFonts w:asciiTheme="minorHAnsi" w:eastAsiaTheme="minorEastAsia" w:hAnsiTheme="minorHAnsi" w:cstheme="minorBidi"/>
          <w:noProof/>
        </w:rPr>
      </w:pPr>
      <w:del w:id="352" w:author="明子 丸田" w:date="2019-01-08T13:15:00Z">
        <w:r w:rsidRPr="00B32285" w:rsidDel="00B32285">
          <w:rPr>
            <w:rPrChange w:id="353" w:author="明子 丸田" w:date="2019-01-08T13:15:00Z">
              <w:rPr>
                <w:rStyle w:val="af2"/>
                <w:noProof/>
              </w:rPr>
            </w:rPrChange>
          </w:rPr>
          <w:delText xml:space="preserve">5.1. </w:delText>
        </w:r>
        <w:r w:rsidRPr="00B32285" w:rsidDel="00B32285">
          <w:rPr>
            <w:rFonts w:hint="eastAsia"/>
            <w:rPrChange w:id="354" w:author="明子 丸田" w:date="2019-01-08T13:15:00Z">
              <w:rPr>
                <w:rStyle w:val="af2"/>
                <w:rFonts w:hint="eastAsia"/>
                <w:noProof/>
              </w:rPr>
            </w:rPrChange>
          </w:rPr>
          <w:delText>登録手順</w:delText>
        </w:r>
        <w:r w:rsidDel="00B32285">
          <w:rPr>
            <w:noProof/>
            <w:webHidden/>
          </w:rPr>
          <w:tab/>
        </w:r>
        <w:r w:rsidR="0052009F" w:rsidDel="00B32285">
          <w:rPr>
            <w:noProof/>
            <w:webHidden/>
          </w:rPr>
          <w:delText>5</w:delText>
        </w:r>
      </w:del>
    </w:p>
    <w:p w14:paraId="0D973593" w14:textId="48CD36BA" w:rsidR="004A69BA" w:rsidDel="00B32285" w:rsidRDefault="004A69BA">
      <w:pPr>
        <w:pStyle w:val="11"/>
        <w:tabs>
          <w:tab w:val="right" w:leader="dot" w:pos="9736"/>
        </w:tabs>
        <w:rPr>
          <w:del w:id="355" w:author="明子 丸田" w:date="2019-01-08T13:15:00Z"/>
          <w:rFonts w:asciiTheme="minorHAnsi" w:eastAsiaTheme="minorEastAsia" w:hAnsiTheme="minorHAnsi" w:cstheme="minorBidi"/>
          <w:noProof/>
        </w:rPr>
      </w:pPr>
      <w:del w:id="356" w:author="明子 丸田" w:date="2019-01-08T13:15:00Z">
        <w:r w:rsidRPr="00B32285" w:rsidDel="00B32285">
          <w:rPr>
            <w:rPrChange w:id="357" w:author="明子 丸田" w:date="2019-01-08T13:15:00Z">
              <w:rPr>
                <w:rStyle w:val="af2"/>
                <w:noProof/>
              </w:rPr>
            </w:rPrChange>
          </w:rPr>
          <w:delText>6</w:delText>
        </w:r>
        <w:r w:rsidRPr="00B32285" w:rsidDel="00B32285">
          <w:rPr>
            <w:rFonts w:hint="eastAsia"/>
            <w:rPrChange w:id="358" w:author="明子 丸田" w:date="2019-01-08T13:15:00Z">
              <w:rPr>
                <w:rStyle w:val="af2"/>
                <w:rFonts w:hint="eastAsia"/>
                <w:noProof/>
              </w:rPr>
            </w:rPrChange>
          </w:rPr>
          <w:delText>．観察・測定項目と方法</w:delText>
        </w:r>
        <w:r w:rsidDel="00B32285">
          <w:rPr>
            <w:noProof/>
            <w:webHidden/>
          </w:rPr>
          <w:tab/>
        </w:r>
        <w:r w:rsidR="0052009F" w:rsidDel="00B32285">
          <w:rPr>
            <w:noProof/>
            <w:webHidden/>
          </w:rPr>
          <w:delText>6</w:delText>
        </w:r>
      </w:del>
    </w:p>
    <w:p w14:paraId="7CEF082A" w14:textId="702F987D" w:rsidR="004A69BA" w:rsidDel="00B32285" w:rsidRDefault="004A69BA">
      <w:pPr>
        <w:pStyle w:val="21"/>
        <w:tabs>
          <w:tab w:val="right" w:leader="dot" w:pos="9736"/>
        </w:tabs>
        <w:rPr>
          <w:del w:id="359" w:author="明子 丸田" w:date="2019-01-08T13:15:00Z"/>
          <w:rFonts w:asciiTheme="minorHAnsi" w:eastAsiaTheme="minorEastAsia" w:hAnsiTheme="minorHAnsi" w:cstheme="minorBidi"/>
          <w:noProof/>
        </w:rPr>
      </w:pPr>
      <w:del w:id="360" w:author="明子 丸田" w:date="2019-01-08T13:15:00Z">
        <w:r w:rsidRPr="00B32285" w:rsidDel="00B32285">
          <w:rPr>
            <w:rPrChange w:id="361" w:author="明子 丸田" w:date="2019-01-08T13:15:00Z">
              <w:rPr>
                <w:rStyle w:val="af2"/>
                <w:noProof/>
              </w:rPr>
            </w:rPrChange>
          </w:rPr>
          <w:delText xml:space="preserve">6.1. </w:delText>
        </w:r>
        <w:r w:rsidRPr="00B32285" w:rsidDel="00B32285">
          <w:rPr>
            <w:rFonts w:hint="eastAsia"/>
            <w:rPrChange w:id="362" w:author="明子 丸田" w:date="2019-01-08T13:15:00Z">
              <w:rPr>
                <w:rStyle w:val="af2"/>
                <w:rFonts w:hint="eastAsia"/>
                <w:noProof/>
              </w:rPr>
            </w:rPrChange>
          </w:rPr>
          <w:delText>ベースライン調査</w:delText>
        </w:r>
        <w:r w:rsidDel="00B32285">
          <w:rPr>
            <w:noProof/>
            <w:webHidden/>
          </w:rPr>
          <w:tab/>
        </w:r>
        <w:r w:rsidR="0052009F" w:rsidDel="00B32285">
          <w:rPr>
            <w:noProof/>
            <w:webHidden/>
          </w:rPr>
          <w:delText>6</w:delText>
        </w:r>
      </w:del>
    </w:p>
    <w:p w14:paraId="79192333" w14:textId="1222C7BF" w:rsidR="004A69BA" w:rsidDel="00B32285" w:rsidRDefault="004A69BA">
      <w:pPr>
        <w:pStyle w:val="21"/>
        <w:tabs>
          <w:tab w:val="right" w:leader="dot" w:pos="9736"/>
        </w:tabs>
        <w:rPr>
          <w:del w:id="363" w:author="明子 丸田" w:date="2019-01-08T13:15:00Z"/>
          <w:rFonts w:asciiTheme="minorHAnsi" w:eastAsiaTheme="minorEastAsia" w:hAnsiTheme="minorHAnsi" w:cstheme="minorBidi"/>
          <w:noProof/>
        </w:rPr>
      </w:pPr>
      <w:del w:id="364" w:author="明子 丸田" w:date="2019-01-08T13:15:00Z">
        <w:r w:rsidRPr="00B32285" w:rsidDel="00B32285">
          <w:rPr>
            <w:rPrChange w:id="365" w:author="明子 丸田" w:date="2019-01-08T13:15:00Z">
              <w:rPr>
                <w:rStyle w:val="af2"/>
                <w:noProof/>
              </w:rPr>
            </w:rPrChange>
          </w:rPr>
          <w:delText xml:space="preserve">6.2. </w:delText>
        </w:r>
        <w:r w:rsidRPr="00B32285" w:rsidDel="00B32285">
          <w:rPr>
            <w:rFonts w:hint="eastAsia"/>
            <w:rPrChange w:id="366" w:author="明子 丸田" w:date="2019-01-08T13:15:00Z">
              <w:rPr>
                <w:rStyle w:val="af2"/>
                <w:rFonts w:hint="eastAsia"/>
                <w:noProof/>
              </w:rPr>
            </w:rPrChange>
          </w:rPr>
          <w:delText>追跡調査</w:delText>
        </w:r>
        <w:r w:rsidDel="00B32285">
          <w:rPr>
            <w:noProof/>
            <w:webHidden/>
          </w:rPr>
          <w:tab/>
        </w:r>
        <w:r w:rsidR="0052009F" w:rsidDel="00B32285">
          <w:rPr>
            <w:noProof/>
            <w:webHidden/>
          </w:rPr>
          <w:delText>7</w:delText>
        </w:r>
      </w:del>
    </w:p>
    <w:p w14:paraId="546843C0" w14:textId="27275299" w:rsidR="004A69BA" w:rsidDel="00B32285" w:rsidRDefault="004A69BA">
      <w:pPr>
        <w:pStyle w:val="21"/>
        <w:tabs>
          <w:tab w:val="right" w:leader="dot" w:pos="9736"/>
        </w:tabs>
        <w:rPr>
          <w:del w:id="367" w:author="明子 丸田" w:date="2019-01-08T13:15:00Z"/>
          <w:rFonts w:asciiTheme="minorHAnsi" w:eastAsiaTheme="minorEastAsia" w:hAnsiTheme="minorHAnsi" w:cstheme="minorBidi"/>
          <w:noProof/>
        </w:rPr>
      </w:pPr>
      <w:del w:id="368" w:author="明子 丸田" w:date="2019-01-08T13:15:00Z">
        <w:r w:rsidRPr="00B32285" w:rsidDel="00B32285">
          <w:rPr>
            <w:rPrChange w:id="369" w:author="明子 丸田" w:date="2019-01-08T13:15:00Z">
              <w:rPr>
                <w:rStyle w:val="af2"/>
                <w:noProof/>
              </w:rPr>
            </w:rPrChange>
          </w:rPr>
          <w:delText xml:space="preserve">6.3. </w:delText>
        </w:r>
        <w:r w:rsidRPr="00B32285" w:rsidDel="00B32285">
          <w:rPr>
            <w:rFonts w:hint="eastAsia"/>
            <w:rPrChange w:id="370" w:author="明子 丸田" w:date="2019-01-08T13:15:00Z">
              <w:rPr>
                <w:rStyle w:val="af2"/>
                <w:rFonts w:hint="eastAsia"/>
                <w:noProof/>
              </w:rPr>
            </w:rPrChange>
          </w:rPr>
          <w:delText>既存データの利用</w:delText>
        </w:r>
        <w:r w:rsidDel="00B32285">
          <w:rPr>
            <w:noProof/>
            <w:webHidden/>
          </w:rPr>
          <w:tab/>
        </w:r>
        <w:r w:rsidR="0052009F" w:rsidDel="00B32285">
          <w:rPr>
            <w:noProof/>
            <w:webHidden/>
          </w:rPr>
          <w:delText>9</w:delText>
        </w:r>
      </w:del>
    </w:p>
    <w:p w14:paraId="3EFC1011" w14:textId="6F65A890" w:rsidR="004A69BA" w:rsidDel="00B32285" w:rsidRDefault="004A69BA">
      <w:pPr>
        <w:pStyle w:val="11"/>
        <w:tabs>
          <w:tab w:val="right" w:leader="dot" w:pos="9736"/>
        </w:tabs>
        <w:rPr>
          <w:del w:id="371" w:author="明子 丸田" w:date="2019-01-08T13:15:00Z"/>
          <w:rFonts w:asciiTheme="minorHAnsi" w:eastAsiaTheme="minorEastAsia" w:hAnsiTheme="minorHAnsi" w:cstheme="minorBidi"/>
          <w:noProof/>
        </w:rPr>
      </w:pPr>
      <w:del w:id="372" w:author="明子 丸田" w:date="2019-01-08T13:15:00Z">
        <w:r w:rsidRPr="00B32285" w:rsidDel="00B32285">
          <w:rPr>
            <w:rPrChange w:id="373" w:author="明子 丸田" w:date="2019-01-08T13:15:00Z">
              <w:rPr>
                <w:rStyle w:val="af2"/>
                <w:noProof/>
              </w:rPr>
            </w:rPrChange>
          </w:rPr>
          <w:delText>7</w:delText>
        </w:r>
        <w:r w:rsidRPr="00B32285" w:rsidDel="00B32285">
          <w:rPr>
            <w:rFonts w:hint="eastAsia"/>
            <w:rPrChange w:id="374" w:author="明子 丸田" w:date="2019-01-08T13:15:00Z">
              <w:rPr>
                <w:rStyle w:val="af2"/>
                <w:rFonts w:hint="eastAsia"/>
                <w:noProof/>
              </w:rPr>
            </w:rPrChange>
          </w:rPr>
          <w:delText>．評価項目</w:delText>
        </w:r>
        <w:r w:rsidDel="00B32285">
          <w:rPr>
            <w:noProof/>
            <w:webHidden/>
          </w:rPr>
          <w:tab/>
        </w:r>
        <w:r w:rsidR="0052009F" w:rsidDel="00B32285">
          <w:rPr>
            <w:noProof/>
            <w:webHidden/>
          </w:rPr>
          <w:delText>9</w:delText>
        </w:r>
      </w:del>
    </w:p>
    <w:p w14:paraId="6701248E" w14:textId="373413BE" w:rsidR="004A69BA" w:rsidDel="00B32285" w:rsidRDefault="004A69BA">
      <w:pPr>
        <w:pStyle w:val="11"/>
        <w:tabs>
          <w:tab w:val="right" w:leader="dot" w:pos="9736"/>
        </w:tabs>
        <w:rPr>
          <w:del w:id="375" w:author="明子 丸田" w:date="2019-01-08T13:15:00Z"/>
          <w:rFonts w:asciiTheme="minorHAnsi" w:eastAsiaTheme="minorEastAsia" w:hAnsiTheme="minorHAnsi" w:cstheme="minorBidi"/>
          <w:noProof/>
        </w:rPr>
      </w:pPr>
      <w:del w:id="376" w:author="明子 丸田" w:date="2019-01-08T13:15:00Z">
        <w:r w:rsidRPr="00B32285" w:rsidDel="00B32285">
          <w:rPr>
            <w:rPrChange w:id="377" w:author="明子 丸田" w:date="2019-01-08T13:15:00Z">
              <w:rPr>
                <w:rStyle w:val="af2"/>
                <w:noProof/>
              </w:rPr>
            </w:rPrChange>
          </w:rPr>
          <w:delText>8</w:delText>
        </w:r>
        <w:r w:rsidRPr="00B32285" w:rsidDel="00B32285">
          <w:rPr>
            <w:rFonts w:hint="eastAsia"/>
            <w:rPrChange w:id="378" w:author="明子 丸田" w:date="2019-01-08T13:15:00Z">
              <w:rPr>
                <w:rStyle w:val="af2"/>
                <w:rFonts w:hint="eastAsia"/>
                <w:noProof/>
              </w:rPr>
            </w:rPrChange>
          </w:rPr>
          <w:delText>．調査実施期間</w:delText>
        </w:r>
        <w:r w:rsidDel="00B32285">
          <w:rPr>
            <w:noProof/>
            <w:webHidden/>
          </w:rPr>
          <w:tab/>
        </w:r>
        <w:r w:rsidR="0052009F" w:rsidDel="00B32285">
          <w:rPr>
            <w:noProof/>
            <w:webHidden/>
          </w:rPr>
          <w:delText>9</w:delText>
        </w:r>
      </w:del>
    </w:p>
    <w:p w14:paraId="31E44742" w14:textId="123502CD" w:rsidR="004A69BA" w:rsidDel="00B32285" w:rsidRDefault="004A69BA">
      <w:pPr>
        <w:pStyle w:val="11"/>
        <w:tabs>
          <w:tab w:val="right" w:leader="dot" w:pos="9736"/>
        </w:tabs>
        <w:rPr>
          <w:del w:id="379" w:author="明子 丸田" w:date="2019-01-08T13:15:00Z"/>
          <w:rFonts w:asciiTheme="minorHAnsi" w:eastAsiaTheme="minorEastAsia" w:hAnsiTheme="minorHAnsi" w:cstheme="minorBidi"/>
          <w:noProof/>
        </w:rPr>
      </w:pPr>
      <w:del w:id="380" w:author="明子 丸田" w:date="2019-01-08T13:15:00Z">
        <w:r w:rsidRPr="00B32285" w:rsidDel="00B32285">
          <w:rPr>
            <w:rPrChange w:id="381" w:author="明子 丸田" w:date="2019-01-08T13:15:00Z">
              <w:rPr>
                <w:rStyle w:val="af2"/>
                <w:noProof/>
              </w:rPr>
            </w:rPrChange>
          </w:rPr>
          <w:delText>9</w:delText>
        </w:r>
        <w:r w:rsidRPr="00B32285" w:rsidDel="00B32285">
          <w:rPr>
            <w:rFonts w:hint="eastAsia"/>
            <w:rPrChange w:id="382" w:author="明子 丸田" w:date="2019-01-08T13:15:00Z">
              <w:rPr>
                <w:rStyle w:val="af2"/>
                <w:rFonts w:hint="eastAsia"/>
                <w:noProof/>
              </w:rPr>
            </w:rPrChange>
          </w:rPr>
          <w:delText>．解析の概要</w:delText>
        </w:r>
        <w:r w:rsidDel="00B32285">
          <w:rPr>
            <w:noProof/>
            <w:webHidden/>
          </w:rPr>
          <w:tab/>
        </w:r>
        <w:r w:rsidR="0052009F" w:rsidDel="00B32285">
          <w:rPr>
            <w:noProof/>
            <w:webHidden/>
          </w:rPr>
          <w:delText>9</w:delText>
        </w:r>
      </w:del>
    </w:p>
    <w:p w14:paraId="1D8E897E" w14:textId="21DD2279" w:rsidR="004A69BA" w:rsidDel="00B32285" w:rsidRDefault="004A69BA">
      <w:pPr>
        <w:pStyle w:val="11"/>
        <w:tabs>
          <w:tab w:val="right" w:leader="dot" w:pos="9736"/>
        </w:tabs>
        <w:rPr>
          <w:del w:id="383" w:author="明子 丸田" w:date="2019-01-08T13:15:00Z"/>
          <w:rFonts w:asciiTheme="minorHAnsi" w:eastAsiaTheme="minorEastAsia" w:hAnsiTheme="minorHAnsi" w:cstheme="minorBidi"/>
          <w:noProof/>
        </w:rPr>
      </w:pPr>
      <w:del w:id="384" w:author="明子 丸田" w:date="2019-01-08T13:15:00Z">
        <w:r w:rsidRPr="00B32285" w:rsidDel="00B32285">
          <w:rPr>
            <w:rPrChange w:id="385" w:author="明子 丸田" w:date="2019-01-08T13:15:00Z">
              <w:rPr>
                <w:rStyle w:val="af2"/>
                <w:noProof/>
              </w:rPr>
            </w:rPrChange>
          </w:rPr>
          <w:delText>10</w:delText>
        </w:r>
        <w:r w:rsidRPr="00B32285" w:rsidDel="00B32285">
          <w:rPr>
            <w:rFonts w:hint="eastAsia"/>
            <w:rPrChange w:id="386" w:author="明子 丸田" w:date="2019-01-08T13:15:00Z">
              <w:rPr>
                <w:rStyle w:val="af2"/>
                <w:rFonts w:hint="eastAsia"/>
                <w:noProof/>
              </w:rPr>
            </w:rPrChange>
          </w:rPr>
          <w:delText>．研究実施計画書の変更、および改訂</w:delText>
        </w:r>
        <w:r w:rsidDel="00B32285">
          <w:rPr>
            <w:noProof/>
            <w:webHidden/>
          </w:rPr>
          <w:tab/>
        </w:r>
        <w:r w:rsidR="0052009F" w:rsidDel="00B32285">
          <w:rPr>
            <w:noProof/>
            <w:webHidden/>
          </w:rPr>
          <w:delText>10</w:delText>
        </w:r>
      </w:del>
    </w:p>
    <w:p w14:paraId="003D6A70" w14:textId="72BE17F3" w:rsidR="004A69BA" w:rsidDel="00B32285" w:rsidRDefault="004A69BA">
      <w:pPr>
        <w:pStyle w:val="11"/>
        <w:tabs>
          <w:tab w:val="right" w:leader="dot" w:pos="9736"/>
        </w:tabs>
        <w:rPr>
          <w:del w:id="387" w:author="明子 丸田" w:date="2019-01-08T13:15:00Z"/>
          <w:rFonts w:asciiTheme="minorHAnsi" w:eastAsiaTheme="minorEastAsia" w:hAnsiTheme="minorHAnsi" w:cstheme="minorBidi"/>
          <w:noProof/>
        </w:rPr>
      </w:pPr>
      <w:del w:id="388" w:author="明子 丸田" w:date="2019-01-08T13:15:00Z">
        <w:r w:rsidRPr="00B32285" w:rsidDel="00B32285">
          <w:rPr>
            <w:rPrChange w:id="389" w:author="明子 丸田" w:date="2019-01-08T13:15:00Z">
              <w:rPr>
                <w:rStyle w:val="af2"/>
                <w:noProof/>
              </w:rPr>
            </w:rPrChange>
          </w:rPr>
          <w:delText>11</w:delText>
        </w:r>
        <w:r w:rsidRPr="00B32285" w:rsidDel="00B32285">
          <w:rPr>
            <w:rFonts w:hint="eastAsia"/>
            <w:rPrChange w:id="390" w:author="明子 丸田" w:date="2019-01-08T13:15:00Z">
              <w:rPr>
                <w:rStyle w:val="af2"/>
                <w:rFonts w:hint="eastAsia"/>
                <w:noProof/>
              </w:rPr>
            </w:rPrChange>
          </w:rPr>
          <w:delText>．倫理的事項</w:delText>
        </w:r>
        <w:r w:rsidDel="00B32285">
          <w:rPr>
            <w:noProof/>
            <w:webHidden/>
          </w:rPr>
          <w:tab/>
        </w:r>
        <w:r w:rsidR="0052009F" w:rsidDel="00B32285">
          <w:rPr>
            <w:noProof/>
            <w:webHidden/>
          </w:rPr>
          <w:delText>10</w:delText>
        </w:r>
      </w:del>
    </w:p>
    <w:p w14:paraId="4F28FEFD" w14:textId="33C8660E" w:rsidR="004A69BA" w:rsidDel="00B32285" w:rsidRDefault="004A69BA">
      <w:pPr>
        <w:pStyle w:val="21"/>
        <w:tabs>
          <w:tab w:val="right" w:leader="dot" w:pos="9736"/>
        </w:tabs>
        <w:rPr>
          <w:del w:id="391" w:author="明子 丸田" w:date="2019-01-08T13:15:00Z"/>
          <w:rFonts w:asciiTheme="minorHAnsi" w:eastAsiaTheme="minorEastAsia" w:hAnsiTheme="minorHAnsi" w:cstheme="minorBidi"/>
          <w:noProof/>
        </w:rPr>
      </w:pPr>
      <w:del w:id="392" w:author="明子 丸田" w:date="2019-01-08T13:15:00Z">
        <w:r w:rsidRPr="00B32285" w:rsidDel="00B32285">
          <w:rPr>
            <w:rPrChange w:id="393" w:author="明子 丸田" w:date="2019-01-08T13:15:00Z">
              <w:rPr>
                <w:rStyle w:val="af2"/>
                <w:noProof/>
              </w:rPr>
            </w:rPrChange>
          </w:rPr>
          <w:delText xml:space="preserve">11.1. </w:delText>
        </w:r>
        <w:r w:rsidRPr="00B32285" w:rsidDel="00B32285">
          <w:rPr>
            <w:rFonts w:hint="eastAsia"/>
            <w:rPrChange w:id="394" w:author="明子 丸田" w:date="2019-01-08T13:15:00Z">
              <w:rPr>
                <w:rStyle w:val="af2"/>
                <w:rFonts w:hint="eastAsia"/>
                <w:noProof/>
              </w:rPr>
            </w:rPrChange>
          </w:rPr>
          <w:delText>遵守すべき倫理指針</w:delText>
        </w:r>
        <w:r w:rsidDel="00B32285">
          <w:rPr>
            <w:noProof/>
            <w:webHidden/>
          </w:rPr>
          <w:tab/>
        </w:r>
        <w:r w:rsidR="0052009F" w:rsidDel="00B32285">
          <w:rPr>
            <w:noProof/>
            <w:webHidden/>
          </w:rPr>
          <w:delText>10</w:delText>
        </w:r>
      </w:del>
    </w:p>
    <w:p w14:paraId="72CB0181" w14:textId="257C479A" w:rsidR="004A69BA" w:rsidDel="00B32285" w:rsidRDefault="004A69BA">
      <w:pPr>
        <w:pStyle w:val="21"/>
        <w:tabs>
          <w:tab w:val="right" w:leader="dot" w:pos="9736"/>
        </w:tabs>
        <w:rPr>
          <w:del w:id="395" w:author="明子 丸田" w:date="2019-01-08T13:15:00Z"/>
          <w:rFonts w:asciiTheme="minorHAnsi" w:eastAsiaTheme="minorEastAsia" w:hAnsiTheme="minorHAnsi" w:cstheme="minorBidi"/>
          <w:noProof/>
        </w:rPr>
      </w:pPr>
      <w:del w:id="396" w:author="明子 丸田" w:date="2019-01-08T13:15:00Z">
        <w:r w:rsidRPr="00B32285" w:rsidDel="00B32285">
          <w:rPr>
            <w:rPrChange w:id="397" w:author="明子 丸田" w:date="2019-01-08T13:15:00Z">
              <w:rPr>
                <w:rStyle w:val="af2"/>
                <w:noProof/>
              </w:rPr>
            </w:rPrChange>
          </w:rPr>
          <w:delText xml:space="preserve">11.2. </w:delText>
        </w:r>
        <w:r w:rsidRPr="00B32285" w:rsidDel="00B32285">
          <w:rPr>
            <w:rFonts w:hint="eastAsia"/>
            <w:rPrChange w:id="398" w:author="明子 丸田" w:date="2019-01-08T13:15:00Z">
              <w:rPr>
                <w:rStyle w:val="af2"/>
                <w:rFonts w:hint="eastAsia"/>
                <w:noProof/>
              </w:rPr>
            </w:rPrChange>
          </w:rPr>
          <w:delText>研究に参加することによる利益と起こりうる不利益</w:delText>
        </w:r>
        <w:r w:rsidDel="00B32285">
          <w:rPr>
            <w:noProof/>
            <w:webHidden/>
          </w:rPr>
          <w:tab/>
        </w:r>
        <w:r w:rsidR="0052009F" w:rsidDel="00B32285">
          <w:rPr>
            <w:noProof/>
            <w:webHidden/>
          </w:rPr>
          <w:delText>10</w:delText>
        </w:r>
      </w:del>
    </w:p>
    <w:p w14:paraId="7105B908" w14:textId="5D570F9B" w:rsidR="004A69BA" w:rsidDel="00B32285" w:rsidRDefault="004A69BA">
      <w:pPr>
        <w:pStyle w:val="21"/>
        <w:tabs>
          <w:tab w:val="right" w:leader="dot" w:pos="9736"/>
        </w:tabs>
        <w:rPr>
          <w:del w:id="399" w:author="明子 丸田" w:date="2019-01-08T13:15:00Z"/>
          <w:rFonts w:asciiTheme="minorHAnsi" w:eastAsiaTheme="minorEastAsia" w:hAnsiTheme="minorHAnsi" w:cstheme="minorBidi"/>
          <w:noProof/>
        </w:rPr>
      </w:pPr>
      <w:del w:id="400" w:author="明子 丸田" w:date="2019-01-08T13:15:00Z">
        <w:r w:rsidRPr="00B32285" w:rsidDel="00B32285">
          <w:rPr>
            <w:rPrChange w:id="401" w:author="明子 丸田" w:date="2019-01-08T13:15:00Z">
              <w:rPr>
                <w:rStyle w:val="af2"/>
                <w:noProof/>
              </w:rPr>
            </w:rPrChange>
          </w:rPr>
          <w:delText xml:space="preserve">11.3. </w:delText>
        </w:r>
        <w:r w:rsidRPr="00B32285" w:rsidDel="00B32285">
          <w:rPr>
            <w:rFonts w:hint="eastAsia"/>
            <w:rPrChange w:id="402" w:author="明子 丸田" w:date="2019-01-08T13:15:00Z">
              <w:rPr>
                <w:rStyle w:val="af2"/>
                <w:rFonts w:hint="eastAsia"/>
                <w:noProof/>
              </w:rPr>
            </w:rPrChange>
          </w:rPr>
          <w:delText>研究協力の任意性及び撤回の自由</w:delText>
        </w:r>
        <w:r w:rsidDel="00B32285">
          <w:rPr>
            <w:noProof/>
            <w:webHidden/>
          </w:rPr>
          <w:tab/>
        </w:r>
        <w:r w:rsidR="0052009F" w:rsidDel="00B32285">
          <w:rPr>
            <w:noProof/>
            <w:webHidden/>
          </w:rPr>
          <w:delText>10</w:delText>
        </w:r>
      </w:del>
    </w:p>
    <w:p w14:paraId="03985BD3" w14:textId="6F5AD75A" w:rsidR="004A69BA" w:rsidDel="00B32285" w:rsidRDefault="004A69BA">
      <w:pPr>
        <w:pStyle w:val="21"/>
        <w:tabs>
          <w:tab w:val="right" w:leader="dot" w:pos="9736"/>
        </w:tabs>
        <w:rPr>
          <w:del w:id="403" w:author="明子 丸田" w:date="2019-01-08T13:15:00Z"/>
          <w:rFonts w:asciiTheme="minorHAnsi" w:eastAsiaTheme="minorEastAsia" w:hAnsiTheme="minorHAnsi" w:cstheme="minorBidi"/>
          <w:noProof/>
        </w:rPr>
      </w:pPr>
      <w:del w:id="404" w:author="明子 丸田" w:date="2019-01-08T13:15:00Z">
        <w:r w:rsidRPr="00B32285" w:rsidDel="00B32285">
          <w:rPr>
            <w:rPrChange w:id="405" w:author="明子 丸田" w:date="2019-01-08T13:15:00Z">
              <w:rPr>
                <w:rStyle w:val="af2"/>
                <w:noProof/>
              </w:rPr>
            </w:rPrChange>
          </w:rPr>
          <w:delText xml:space="preserve">11.4. </w:delText>
        </w:r>
        <w:r w:rsidRPr="00B32285" w:rsidDel="00B32285">
          <w:rPr>
            <w:rFonts w:hint="eastAsia"/>
            <w:rPrChange w:id="406" w:author="明子 丸田" w:date="2019-01-08T13:15:00Z">
              <w:rPr>
                <w:rStyle w:val="af2"/>
                <w:rFonts w:hint="eastAsia"/>
                <w:noProof/>
              </w:rPr>
            </w:rPrChange>
          </w:rPr>
          <w:delText>説明と同意</w:delText>
        </w:r>
        <w:r w:rsidDel="00B32285">
          <w:rPr>
            <w:noProof/>
            <w:webHidden/>
          </w:rPr>
          <w:tab/>
        </w:r>
        <w:r w:rsidR="0052009F" w:rsidDel="00B32285">
          <w:rPr>
            <w:noProof/>
            <w:webHidden/>
          </w:rPr>
          <w:delText>10</w:delText>
        </w:r>
      </w:del>
    </w:p>
    <w:p w14:paraId="07076122" w14:textId="328C3FDC" w:rsidR="004A69BA" w:rsidDel="00B32285" w:rsidRDefault="004A69BA">
      <w:pPr>
        <w:pStyle w:val="21"/>
        <w:tabs>
          <w:tab w:val="right" w:leader="dot" w:pos="9736"/>
        </w:tabs>
        <w:rPr>
          <w:del w:id="407" w:author="明子 丸田" w:date="2019-01-08T13:15:00Z"/>
          <w:rFonts w:asciiTheme="minorHAnsi" w:eastAsiaTheme="minorEastAsia" w:hAnsiTheme="minorHAnsi" w:cstheme="minorBidi"/>
          <w:noProof/>
        </w:rPr>
      </w:pPr>
      <w:del w:id="408" w:author="明子 丸田" w:date="2019-01-08T13:15:00Z">
        <w:r w:rsidRPr="00B32285" w:rsidDel="00B32285">
          <w:rPr>
            <w:rPrChange w:id="409" w:author="明子 丸田" w:date="2019-01-08T13:15:00Z">
              <w:rPr>
                <w:rStyle w:val="af2"/>
                <w:noProof/>
                <w:kern w:val="0"/>
              </w:rPr>
            </w:rPrChange>
          </w:rPr>
          <w:delText xml:space="preserve">1) </w:delText>
        </w:r>
        <w:r w:rsidRPr="00B32285" w:rsidDel="00B32285">
          <w:rPr>
            <w:rFonts w:hint="eastAsia"/>
            <w:rPrChange w:id="410" w:author="明子 丸田" w:date="2019-01-08T13:15:00Z">
              <w:rPr>
                <w:rStyle w:val="af2"/>
                <w:rFonts w:hint="eastAsia"/>
                <w:noProof/>
                <w:kern w:val="0"/>
              </w:rPr>
            </w:rPrChange>
          </w:rPr>
          <w:delText>研究開始時に登録し、前向きに追跡する患者</w:delText>
        </w:r>
        <w:r w:rsidDel="00B32285">
          <w:rPr>
            <w:noProof/>
            <w:webHidden/>
          </w:rPr>
          <w:tab/>
        </w:r>
        <w:r w:rsidR="0052009F" w:rsidDel="00B32285">
          <w:rPr>
            <w:noProof/>
            <w:webHidden/>
          </w:rPr>
          <w:delText>10</w:delText>
        </w:r>
      </w:del>
    </w:p>
    <w:p w14:paraId="412600A9" w14:textId="403125BE" w:rsidR="004A69BA" w:rsidDel="00B32285" w:rsidRDefault="004A69BA">
      <w:pPr>
        <w:pStyle w:val="11"/>
        <w:tabs>
          <w:tab w:val="right" w:leader="dot" w:pos="9736"/>
        </w:tabs>
        <w:rPr>
          <w:del w:id="411" w:author="明子 丸田" w:date="2019-01-08T13:15:00Z"/>
          <w:rFonts w:asciiTheme="minorHAnsi" w:eastAsiaTheme="minorEastAsia" w:hAnsiTheme="minorHAnsi" w:cstheme="minorBidi"/>
          <w:noProof/>
        </w:rPr>
      </w:pPr>
      <w:del w:id="412" w:author="明子 丸田" w:date="2019-01-08T13:15:00Z">
        <w:r w:rsidRPr="00B32285" w:rsidDel="00B32285">
          <w:rPr>
            <w:rPrChange w:id="413" w:author="明子 丸田" w:date="2019-01-08T13:15:00Z">
              <w:rPr>
                <w:rStyle w:val="af2"/>
                <w:noProof/>
              </w:rPr>
            </w:rPrChange>
          </w:rPr>
          <w:delText xml:space="preserve">12. </w:delText>
        </w:r>
        <w:r w:rsidRPr="00B32285" w:rsidDel="00B32285">
          <w:rPr>
            <w:rFonts w:hint="eastAsia"/>
            <w:rPrChange w:id="414" w:author="明子 丸田" w:date="2019-01-08T13:15:00Z">
              <w:rPr>
                <w:rStyle w:val="af2"/>
                <w:rFonts w:hint="eastAsia"/>
                <w:noProof/>
              </w:rPr>
            </w:rPrChange>
          </w:rPr>
          <w:delText>データの管理と個人情報保護</w:delText>
        </w:r>
        <w:r w:rsidDel="00B32285">
          <w:rPr>
            <w:noProof/>
            <w:webHidden/>
          </w:rPr>
          <w:tab/>
        </w:r>
        <w:r w:rsidR="0052009F" w:rsidDel="00B32285">
          <w:rPr>
            <w:noProof/>
            <w:webHidden/>
          </w:rPr>
          <w:delText>11</w:delText>
        </w:r>
      </w:del>
    </w:p>
    <w:p w14:paraId="69F42CC8" w14:textId="1830612E" w:rsidR="004A69BA" w:rsidDel="00B32285" w:rsidRDefault="004A69BA">
      <w:pPr>
        <w:pStyle w:val="21"/>
        <w:tabs>
          <w:tab w:val="right" w:leader="dot" w:pos="9736"/>
        </w:tabs>
        <w:rPr>
          <w:del w:id="415" w:author="明子 丸田" w:date="2019-01-08T13:15:00Z"/>
          <w:rFonts w:asciiTheme="minorHAnsi" w:eastAsiaTheme="minorEastAsia" w:hAnsiTheme="minorHAnsi" w:cstheme="minorBidi"/>
          <w:noProof/>
        </w:rPr>
      </w:pPr>
      <w:del w:id="416" w:author="明子 丸田" w:date="2019-01-08T13:15:00Z">
        <w:r w:rsidRPr="00B32285" w:rsidDel="00B32285">
          <w:rPr>
            <w:rPrChange w:id="417" w:author="明子 丸田" w:date="2019-01-08T13:15:00Z">
              <w:rPr>
                <w:rStyle w:val="af2"/>
                <w:noProof/>
              </w:rPr>
            </w:rPrChange>
          </w:rPr>
          <w:delText>12.1</w:delText>
        </w:r>
        <w:r w:rsidRPr="00B32285" w:rsidDel="00B32285">
          <w:rPr>
            <w:rFonts w:hint="eastAsia"/>
            <w:rPrChange w:id="418" w:author="明子 丸田" w:date="2019-01-08T13:15:00Z">
              <w:rPr>
                <w:rStyle w:val="af2"/>
                <w:rFonts w:hint="eastAsia"/>
                <w:noProof/>
              </w:rPr>
            </w:rPrChange>
          </w:rPr>
          <w:delText>．</w:delText>
        </w:r>
        <w:r w:rsidRPr="00B32285" w:rsidDel="00B32285">
          <w:rPr>
            <w:rFonts w:hint="eastAsia"/>
            <w:rPrChange w:id="419" w:author="明子 丸田" w:date="2019-01-08T13:15:00Z">
              <w:rPr>
                <w:rStyle w:val="af2"/>
                <w:rFonts w:hint="eastAsia"/>
                <w:noProof/>
                <w:shd w:val="clear" w:color="auto" w:fill="FFFFFF"/>
              </w:rPr>
            </w:rPrChange>
          </w:rPr>
          <w:delText>匿名化</w:delText>
        </w:r>
        <w:r w:rsidDel="00B32285">
          <w:rPr>
            <w:noProof/>
            <w:webHidden/>
          </w:rPr>
          <w:tab/>
        </w:r>
        <w:r w:rsidR="0052009F" w:rsidDel="00B32285">
          <w:rPr>
            <w:noProof/>
            <w:webHidden/>
          </w:rPr>
          <w:delText>11</w:delText>
        </w:r>
      </w:del>
    </w:p>
    <w:p w14:paraId="5766E93E" w14:textId="7D11EE55" w:rsidR="004A69BA" w:rsidDel="00B32285" w:rsidRDefault="004A69BA">
      <w:pPr>
        <w:pStyle w:val="21"/>
        <w:tabs>
          <w:tab w:val="right" w:leader="dot" w:pos="9736"/>
        </w:tabs>
        <w:rPr>
          <w:del w:id="420" w:author="明子 丸田" w:date="2019-01-08T13:15:00Z"/>
          <w:rFonts w:asciiTheme="minorHAnsi" w:eastAsiaTheme="minorEastAsia" w:hAnsiTheme="minorHAnsi" w:cstheme="minorBidi"/>
          <w:noProof/>
        </w:rPr>
      </w:pPr>
      <w:del w:id="421" w:author="明子 丸田" w:date="2019-01-08T13:15:00Z">
        <w:r w:rsidRPr="00B32285" w:rsidDel="00B32285">
          <w:rPr>
            <w:rPrChange w:id="422" w:author="明子 丸田" w:date="2019-01-08T13:15:00Z">
              <w:rPr>
                <w:rStyle w:val="af2"/>
                <w:noProof/>
              </w:rPr>
            </w:rPrChange>
          </w:rPr>
          <w:delText>12.2</w:delText>
        </w:r>
        <w:r w:rsidRPr="00B32285" w:rsidDel="00B32285">
          <w:rPr>
            <w:rFonts w:hint="eastAsia"/>
            <w:rPrChange w:id="423" w:author="明子 丸田" w:date="2019-01-08T13:15:00Z">
              <w:rPr>
                <w:rStyle w:val="af2"/>
                <w:rFonts w:hint="eastAsia"/>
                <w:noProof/>
              </w:rPr>
            </w:rPrChange>
          </w:rPr>
          <w:delText>．</w:delText>
        </w:r>
        <w:r w:rsidRPr="00B32285" w:rsidDel="00B32285">
          <w:rPr>
            <w:rFonts w:hint="eastAsia"/>
            <w:rPrChange w:id="424" w:author="明子 丸田" w:date="2019-01-08T13:15:00Z">
              <w:rPr>
                <w:rStyle w:val="af2"/>
                <w:rFonts w:hint="eastAsia"/>
                <w:noProof/>
                <w:kern w:val="0"/>
              </w:rPr>
            </w:rPrChange>
          </w:rPr>
          <w:delText>試料・情報の管理方法</w:delText>
        </w:r>
        <w:r w:rsidDel="00B32285">
          <w:rPr>
            <w:noProof/>
            <w:webHidden/>
          </w:rPr>
          <w:tab/>
        </w:r>
        <w:r w:rsidR="0052009F" w:rsidDel="00B32285">
          <w:rPr>
            <w:noProof/>
            <w:webHidden/>
          </w:rPr>
          <w:delText>11</w:delText>
        </w:r>
      </w:del>
    </w:p>
    <w:p w14:paraId="220EE1A4" w14:textId="7D1D074C" w:rsidR="004A69BA" w:rsidDel="00B32285" w:rsidRDefault="004A69BA">
      <w:pPr>
        <w:pStyle w:val="21"/>
        <w:tabs>
          <w:tab w:val="right" w:leader="dot" w:pos="9736"/>
        </w:tabs>
        <w:rPr>
          <w:del w:id="425" w:author="明子 丸田" w:date="2019-01-08T13:15:00Z"/>
          <w:rFonts w:asciiTheme="minorHAnsi" w:eastAsiaTheme="minorEastAsia" w:hAnsiTheme="minorHAnsi" w:cstheme="minorBidi"/>
          <w:noProof/>
        </w:rPr>
      </w:pPr>
      <w:del w:id="426" w:author="明子 丸田" w:date="2019-01-08T13:15:00Z">
        <w:r w:rsidRPr="00B32285" w:rsidDel="00B32285">
          <w:rPr>
            <w:rPrChange w:id="427" w:author="明子 丸田" w:date="2019-01-08T13:15:00Z">
              <w:rPr>
                <w:rStyle w:val="af2"/>
                <w:noProof/>
              </w:rPr>
            </w:rPrChange>
          </w:rPr>
          <w:delText>12.3</w:delText>
        </w:r>
        <w:r w:rsidRPr="00B32285" w:rsidDel="00B32285">
          <w:rPr>
            <w:rFonts w:hint="eastAsia"/>
            <w:rPrChange w:id="428" w:author="明子 丸田" w:date="2019-01-08T13:15:00Z">
              <w:rPr>
                <w:rStyle w:val="af2"/>
                <w:rFonts w:hint="eastAsia"/>
                <w:noProof/>
              </w:rPr>
            </w:rPrChange>
          </w:rPr>
          <w:delText>．外部の機関との試料・情報の授受</w:delText>
        </w:r>
        <w:r w:rsidDel="00B32285">
          <w:rPr>
            <w:noProof/>
            <w:webHidden/>
          </w:rPr>
          <w:tab/>
        </w:r>
        <w:r w:rsidR="0052009F" w:rsidDel="00B32285">
          <w:rPr>
            <w:noProof/>
            <w:webHidden/>
          </w:rPr>
          <w:delText>11</w:delText>
        </w:r>
      </w:del>
    </w:p>
    <w:p w14:paraId="2FF31C8F" w14:textId="667CB85C" w:rsidR="004A69BA" w:rsidDel="00B32285" w:rsidRDefault="004A69BA">
      <w:pPr>
        <w:pStyle w:val="21"/>
        <w:tabs>
          <w:tab w:val="right" w:leader="dot" w:pos="9736"/>
        </w:tabs>
        <w:rPr>
          <w:del w:id="429" w:author="明子 丸田" w:date="2019-01-08T13:15:00Z"/>
          <w:rFonts w:asciiTheme="minorHAnsi" w:eastAsiaTheme="minorEastAsia" w:hAnsiTheme="minorHAnsi" w:cstheme="minorBidi"/>
          <w:noProof/>
        </w:rPr>
      </w:pPr>
      <w:del w:id="430" w:author="明子 丸田" w:date="2019-01-08T13:15:00Z">
        <w:r w:rsidRPr="00B32285" w:rsidDel="00B32285">
          <w:rPr>
            <w:rPrChange w:id="431" w:author="明子 丸田" w:date="2019-01-08T13:15:00Z">
              <w:rPr>
                <w:rStyle w:val="af2"/>
                <w:noProof/>
              </w:rPr>
            </w:rPrChange>
          </w:rPr>
          <w:delText>12.4</w:delText>
        </w:r>
        <w:r w:rsidRPr="00B32285" w:rsidDel="00B32285">
          <w:rPr>
            <w:rFonts w:hint="eastAsia"/>
            <w:rPrChange w:id="432" w:author="明子 丸田" w:date="2019-01-08T13:15:00Z">
              <w:rPr>
                <w:rStyle w:val="af2"/>
                <w:rFonts w:hint="eastAsia"/>
                <w:noProof/>
              </w:rPr>
            </w:rPrChange>
          </w:rPr>
          <w:delText>．試料・情報の保存期間</w:delText>
        </w:r>
        <w:r w:rsidDel="00B32285">
          <w:rPr>
            <w:noProof/>
            <w:webHidden/>
          </w:rPr>
          <w:tab/>
        </w:r>
        <w:r w:rsidR="0052009F" w:rsidDel="00B32285">
          <w:rPr>
            <w:noProof/>
            <w:webHidden/>
          </w:rPr>
          <w:delText>12</w:delText>
        </w:r>
      </w:del>
    </w:p>
    <w:p w14:paraId="1C9B5479" w14:textId="7DE249B8" w:rsidR="004A69BA" w:rsidDel="00B32285" w:rsidRDefault="004A69BA">
      <w:pPr>
        <w:pStyle w:val="21"/>
        <w:tabs>
          <w:tab w:val="right" w:leader="dot" w:pos="9736"/>
        </w:tabs>
        <w:rPr>
          <w:del w:id="433" w:author="明子 丸田" w:date="2019-01-08T13:15:00Z"/>
          <w:rFonts w:asciiTheme="minorHAnsi" w:eastAsiaTheme="minorEastAsia" w:hAnsiTheme="minorHAnsi" w:cstheme="minorBidi"/>
          <w:noProof/>
        </w:rPr>
      </w:pPr>
      <w:del w:id="434" w:author="明子 丸田" w:date="2019-01-08T13:15:00Z">
        <w:r w:rsidRPr="00B32285" w:rsidDel="00B32285">
          <w:rPr>
            <w:rPrChange w:id="435" w:author="明子 丸田" w:date="2019-01-08T13:15:00Z">
              <w:rPr>
                <w:rStyle w:val="af2"/>
                <w:noProof/>
              </w:rPr>
            </w:rPrChange>
          </w:rPr>
          <w:delText>12.5</w:delText>
        </w:r>
        <w:r w:rsidRPr="00B32285" w:rsidDel="00B32285">
          <w:rPr>
            <w:rFonts w:hint="eastAsia"/>
            <w:rPrChange w:id="436" w:author="明子 丸田" w:date="2019-01-08T13:15:00Z">
              <w:rPr>
                <w:rStyle w:val="af2"/>
                <w:rFonts w:hint="eastAsia"/>
                <w:noProof/>
              </w:rPr>
            </w:rPrChange>
          </w:rPr>
          <w:delText>．試料・情報の二次利用</w:delText>
        </w:r>
        <w:r w:rsidDel="00B32285">
          <w:rPr>
            <w:noProof/>
            <w:webHidden/>
          </w:rPr>
          <w:tab/>
        </w:r>
        <w:r w:rsidR="0052009F" w:rsidDel="00B32285">
          <w:rPr>
            <w:noProof/>
            <w:webHidden/>
          </w:rPr>
          <w:delText>12</w:delText>
        </w:r>
      </w:del>
    </w:p>
    <w:p w14:paraId="0E04541E" w14:textId="781BDA9E" w:rsidR="004A69BA" w:rsidDel="00B32285" w:rsidRDefault="004A69BA">
      <w:pPr>
        <w:pStyle w:val="11"/>
        <w:tabs>
          <w:tab w:val="right" w:leader="dot" w:pos="9736"/>
        </w:tabs>
        <w:rPr>
          <w:del w:id="437" w:author="明子 丸田" w:date="2019-01-08T13:15:00Z"/>
          <w:rFonts w:asciiTheme="minorHAnsi" w:eastAsiaTheme="minorEastAsia" w:hAnsiTheme="minorHAnsi" w:cstheme="minorBidi"/>
          <w:noProof/>
        </w:rPr>
      </w:pPr>
      <w:del w:id="438" w:author="明子 丸田" w:date="2019-01-08T13:15:00Z">
        <w:r w:rsidRPr="00B32285" w:rsidDel="00B32285">
          <w:rPr>
            <w:rPrChange w:id="439" w:author="明子 丸田" w:date="2019-01-08T13:15:00Z">
              <w:rPr>
                <w:rStyle w:val="af2"/>
                <w:noProof/>
              </w:rPr>
            </w:rPrChange>
          </w:rPr>
          <w:delText>13</w:delText>
        </w:r>
        <w:r w:rsidRPr="00B32285" w:rsidDel="00B32285">
          <w:rPr>
            <w:rFonts w:hint="eastAsia"/>
            <w:rPrChange w:id="440" w:author="明子 丸田" w:date="2019-01-08T13:15:00Z">
              <w:rPr>
                <w:rStyle w:val="af2"/>
                <w:rFonts w:hint="eastAsia"/>
                <w:noProof/>
              </w:rPr>
            </w:rPrChange>
          </w:rPr>
          <w:delText>．期待される成果・医学的意義</w:delText>
        </w:r>
        <w:r w:rsidDel="00B32285">
          <w:rPr>
            <w:noProof/>
            <w:webHidden/>
          </w:rPr>
          <w:tab/>
        </w:r>
        <w:r w:rsidR="0052009F" w:rsidDel="00B32285">
          <w:rPr>
            <w:noProof/>
            <w:webHidden/>
          </w:rPr>
          <w:delText>13</w:delText>
        </w:r>
      </w:del>
    </w:p>
    <w:p w14:paraId="571BB22D" w14:textId="52DF8D8D" w:rsidR="004A69BA" w:rsidDel="00B32285" w:rsidRDefault="004A69BA">
      <w:pPr>
        <w:pStyle w:val="11"/>
        <w:tabs>
          <w:tab w:val="right" w:leader="dot" w:pos="9736"/>
        </w:tabs>
        <w:rPr>
          <w:del w:id="441" w:author="明子 丸田" w:date="2019-01-08T13:15:00Z"/>
          <w:rFonts w:asciiTheme="minorHAnsi" w:eastAsiaTheme="minorEastAsia" w:hAnsiTheme="minorHAnsi" w:cstheme="minorBidi"/>
          <w:noProof/>
        </w:rPr>
      </w:pPr>
      <w:del w:id="442" w:author="明子 丸田" w:date="2019-01-08T13:15:00Z">
        <w:r w:rsidRPr="00B32285" w:rsidDel="00B32285">
          <w:rPr>
            <w:rPrChange w:id="443" w:author="明子 丸田" w:date="2019-01-08T13:15:00Z">
              <w:rPr>
                <w:rStyle w:val="af2"/>
                <w:noProof/>
              </w:rPr>
            </w:rPrChange>
          </w:rPr>
          <w:delText>14</w:delText>
        </w:r>
        <w:r w:rsidRPr="00B32285" w:rsidDel="00B32285">
          <w:rPr>
            <w:rFonts w:hint="eastAsia"/>
            <w:rPrChange w:id="444" w:author="明子 丸田" w:date="2019-01-08T13:15:00Z">
              <w:rPr>
                <w:rStyle w:val="af2"/>
                <w:rFonts w:hint="eastAsia"/>
                <w:noProof/>
              </w:rPr>
            </w:rPrChange>
          </w:rPr>
          <w:delText>．研究結果の公表</w:delText>
        </w:r>
        <w:r w:rsidDel="00B32285">
          <w:rPr>
            <w:noProof/>
            <w:webHidden/>
          </w:rPr>
          <w:tab/>
        </w:r>
        <w:r w:rsidR="0052009F" w:rsidDel="00B32285">
          <w:rPr>
            <w:noProof/>
            <w:webHidden/>
          </w:rPr>
          <w:delText>13</w:delText>
        </w:r>
      </w:del>
    </w:p>
    <w:p w14:paraId="5C8F59CA" w14:textId="3A40866A" w:rsidR="004A69BA" w:rsidDel="00B32285" w:rsidRDefault="004A69BA">
      <w:pPr>
        <w:pStyle w:val="11"/>
        <w:tabs>
          <w:tab w:val="right" w:leader="dot" w:pos="9736"/>
        </w:tabs>
        <w:rPr>
          <w:del w:id="445" w:author="明子 丸田" w:date="2019-01-08T13:15:00Z"/>
          <w:rFonts w:asciiTheme="minorHAnsi" w:eastAsiaTheme="minorEastAsia" w:hAnsiTheme="minorHAnsi" w:cstheme="minorBidi"/>
          <w:noProof/>
        </w:rPr>
      </w:pPr>
      <w:del w:id="446" w:author="明子 丸田" w:date="2019-01-08T13:15:00Z">
        <w:r w:rsidRPr="00B32285" w:rsidDel="00B32285">
          <w:rPr>
            <w:rPrChange w:id="447" w:author="明子 丸田" w:date="2019-01-08T13:15:00Z">
              <w:rPr>
                <w:rStyle w:val="af2"/>
                <w:noProof/>
              </w:rPr>
            </w:rPrChange>
          </w:rPr>
          <w:delText>15</w:delText>
        </w:r>
        <w:r w:rsidRPr="00B32285" w:rsidDel="00B32285">
          <w:rPr>
            <w:rFonts w:hint="eastAsia"/>
            <w:rPrChange w:id="448" w:author="明子 丸田" w:date="2019-01-08T13:15:00Z">
              <w:rPr>
                <w:rStyle w:val="af2"/>
                <w:rFonts w:hint="eastAsia"/>
                <w:noProof/>
              </w:rPr>
            </w:rPrChange>
          </w:rPr>
          <w:delText>．研究資金及び利益相反</w:delText>
        </w:r>
        <w:r w:rsidDel="00B32285">
          <w:rPr>
            <w:noProof/>
            <w:webHidden/>
          </w:rPr>
          <w:tab/>
        </w:r>
        <w:r w:rsidR="0052009F" w:rsidDel="00B32285">
          <w:rPr>
            <w:noProof/>
            <w:webHidden/>
          </w:rPr>
          <w:delText>13</w:delText>
        </w:r>
      </w:del>
    </w:p>
    <w:p w14:paraId="02747460" w14:textId="33EDA967" w:rsidR="004A69BA" w:rsidDel="00B32285" w:rsidRDefault="004A69BA">
      <w:pPr>
        <w:pStyle w:val="11"/>
        <w:tabs>
          <w:tab w:val="right" w:leader="dot" w:pos="9736"/>
        </w:tabs>
        <w:rPr>
          <w:del w:id="449" w:author="明子 丸田" w:date="2019-01-08T13:15:00Z"/>
          <w:rFonts w:asciiTheme="minorHAnsi" w:eastAsiaTheme="minorEastAsia" w:hAnsiTheme="minorHAnsi" w:cstheme="minorBidi"/>
          <w:noProof/>
        </w:rPr>
      </w:pPr>
      <w:del w:id="450" w:author="明子 丸田" w:date="2019-01-08T13:15:00Z">
        <w:r w:rsidRPr="00B32285" w:rsidDel="00B32285">
          <w:rPr>
            <w:rPrChange w:id="451" w:author="明子 丸田" w:date="2019-01-08T13:15:00Z">
              <w:rPr>
                <w:rStyle w:val="af2"/>
                <w:noProof/>
              </w:rPr>
            </w:rPrChange>
          </w:rPr>
          <w:delText>16</w:delText>
        </w:r>
        <w:r w:rsidRPr="00B32285" w:rsidDel="00B32285">
          <w:rPr>
            <w:rFonts w:hint="eastAsia"/>
            <w:rPrChange w:id="452" w:author="明子 丸田" w:date="2019-01-08T13:15:00Z">
              <w:rPr>
                <w:rStyle w:val="af2"/>
                <w:rFonts w:hint="eastAsia"/>
                <w:noProof/>
              </w:rPr>
            </w:rPrChange>
          </w:rPr>
          <w:delText>．研究組織</w:delText>
        </w:r>
        <w:r w:rsidDel="00B32285">
          <w:rPr>
            <w:noProof/>
            <w:webHidden/>
          </w:rPr>
          <w:tab/>
        </w:r>
        <w:r w:rsidR="0052009F" w:rsidDel="00B32285">
          <w:rPr>
            <w:noProof/>
            <w:webHidden/>
          </w:rPr>
          <w:delText>13</w:delText>
        </w:r>
      </w:del>
    </w:p>
    <w:p w14:paraId="48A1401F" w14:textId="367002FD" w:rsidR="004A69BA" w:rsidDel="00B32285" w:rsidRDefault="004A69BA">
      <w:pPr>
        <w:pStyle w:val="11"/>
        <w:tabs>
          <w:tab w:val="right" w:leader="dot" w:pos="9736"/>
        </w:tabs>
        <w:rPr>
          <w:del w:id="453" w:author="明子 丸田" w:date="2019-01-08T13:15:00Z"/>
          <w:rFonts w:asciiTheme="minorHAnsi" w:eastAsiaTheme="minorEastAsia" w:hAnsiTheme="minorHAnsi" w:cstheme="minorBidi"/>
          <w:noProof/>
        </w:rPr>
      </w:pPr>
      <w:del w:id="454" w:author="明子 丸田" w:date="2019-01-08T13:15:00Z">
        <w:r w:rsidRPr="00B32285" w:rsidDel="00B32285">
          <w:rPr>
            <w:rPrChange w:id="455" w:author="明子 丸田" w:date="2019-01-08T13:15:00Z">
              <w:rPr>
                <w:rStyle w:val="af2"/>
                <w:noProof/>
              </w:rPr>
            </w:rPrChange>
          </w:rPr>
          <w:delText>17</w:delText>
        </w:r>
        <w:r w:rsidRPr="00B32285" w:rsidDel="00B32285">
          <w:rPr>
            <w:rFonts w:hint="eastAsia"/>
            <w:rPrChange w:id="456" w:author="明子 丸田" w:date="2019-01-08T13:15:00Z">
              <w:rPr>
                <w:rStyle w:val="af2"/>
                <w:rFonts w:hint="eastAsia"/>
                <w:noProof/>
              </w:rPr>
            </w:rPrChange>
          </w:rPr>
          <w:delText>．文献</w:delText>
        </w:r>
        <w:r w:rsidDel="00B32285">
          <w:rPr>
            <w:noProof/>
            <w:webHidden/>
          </w:rPr>
          <w:tab/>
        </w:r>
        <w:r w:rsidR="0052009F" w:rsidDel="00B32285">
          <w:rPr>
            <w:noProof/>
            <w:webHidden/>
          </w:rPr>
          <w:delText>14</w:delText>
        </w:r>
      </w:del>
    </w:p>
    <w:p w14:paraId="61E72AD2" w14:textId="30DE8F73" w:rsidR="00A62033" w:rsidRPr="00030130" w:rsidRDefault="00A62033" w:rsidP="00F50A11">
      <w:pPr>
        <w:spacing w:line="276" w:lineRule="auto"/>
      </w:pPr>
      <w:r w:rsidRPr="00030130">
        <w:rPr>
          <w:rFonts w:asciiTheme="majorHAnsi" w:eastAsia="ＭＳ ゴシック" w:hAnsiTheme="majorHAnsi" w:cstheme="majorHAnsi"/>
          <w:b/>
          <w:bCs/>
          <w:szCs w:val="21"/>
          <w:lang w:val="ja-JP"/>
        </w:rPr>
        <w:fldChar w:fldCharType="end"/>
      </w:r>
    </w:p>
    <w:p w14:paraId="5277CE11" w14:textId="77777777" w:rsidR="00065AA8" w:rsidRPr="00030130" w:rsidRDefault="00065AA8">
      <w:pPr>
        <w:widowControl/>
        <w:jc w:val="left"/>
        <w:rPr>
          <w:b/>
          <w:sz w:val="24"/>
          <w:szCs w:val="21"/>
        </w:rPr>
      </w:pPr>
    </w:p>
    <w:p w14:paraId="54C07C6B" w14:textId="54CBF26E" w:rsidR="00255967" w:rsidRPr="0052009F" w:rsidDel="0086347C" w:rsidRDefault="00255967">
      <w:pPr>
        <w:widowControl/>
        <w:jc w:val="left"/>
        <w:rPr>
          <w:del w:id="457" w:author="takegami" w:date="2019-02-08T11:27:00Z"/>
          <w:rFonts w:asciiTheme="majorEastAsia" w:eastAsiaTheme="majorEastAsia" w:hAnsiTheme="majorEastAsia"/>
          <w:szCs w:val="21"/>
        </w:rPr>
      </w:pPr>
      <w:r w:rsidRPr="0052009F">
        <w:rPr>
          <w:rFonts w:asciiTheme="majorEastAsia" w:eastAsiaTheme="majorEastAsia" w:hAnsiTheme="majorEastAsia" w:hint="eastAsia"/>
          <w:szCs w:val="21"/>
        </w:rPr>
        <w:t>添付資料</w:t>
      </w:r>
    </w:p>
    <w:p w14:paraId="5736762D" w14:textId="22876614" w:rsidR="00255967" w:rsidRPr="0052009F" w:rsidDel="0086347C" w:rsidRDefault="00255967">
      <w:pPr>
        <w:pStyle w:val="af0"/>
        <w:widowControl/>
        <w:ind w:leftChars="0" w:left="420"/>
        <w:jc w:val="left"/>
        <w:rPr>
          <w:del w:id="458" w:author="takegami" w:date="2019-02-08T11:27:00Z"/>
          <w:szCs w:val="21"/>
        </w:rPr>
        <w:pPrChange w:id="459" w:author="takegami" w:date="2019-02-08T11:27:00Z">
          <w:pPr>
            <w:pStyle w:val="af0"/>
            <w:widowControl/>
            <w:numPr>
              <w:numId w:val="12"/>
            </w:numPr>
            <w:ind w:leftChars="0" w:left="420" w:hanging="420"/>
            <w:jc w:val="left"/>
          </w:pPr>
        </w:pPrChange>
      </w:pPr>
      <w:del w:id="460" w:author="takegami" w:date="2019-02-08T11:27:00Z">
        <w:r w:rsidRPr="0052009F" w:rsidDel="0086347C">
          <w:rPr>
            <w:rFonts w:hint="eastAsia"/>
            <w:szCs w:val="21"/>
          </w:rPr>
          <w:delText>ベースライン調査票</w:delText>
        </w:r>
      </w:del>
    </w:p>
    <w:p w14:paraId="02F37F72" w14:textId="77777777" w:rsidR="00255967" w:rsidRPr="0086347C" w:rsidRDefault="00255967">
      <w:pPr>
        <w:widowControl/>
        <w:jc w:val="left"/>
        <w:pPrChange w:id="461" w:author="takegami" w:date="2019-02-08T11:27:00Z">
          <w:pPr>
            <w:pStyle w:val="af0"/>
            <w:widowControl/>
            <w:numPr>
              <w:numId w:val="12"/>
            </w:numPr>
            <w:ind w:leftChars="0" w:left="420" w:hanging="420"/>
            <w:jc w:val="left"/>
          </w:pPr>
        </w:pPrChange>
      </w:pPr>
      <w:del w:id="462" w:author="takegami" w:date="2019-02-08T11:27:00Z">
        <w:r w:rsidRPr="0086347C" w:rsidDel="0086347C">
          <w:rPr>
            <w:rFonts w:hint="eastAsia"/>
          </w:rPr>
          <w:delText>アウトカム調査票</w:delText>
        </w:r>
      </w:del>
    </w:p>
    <w:p w14:paraId="6E806F8A" w14:textId="3B0076BC" w:rsidR="00B37636" w:rsidRPr="0086347C" w:rsidRDefault="0086347C" w:rsidP="00E02E36">
      <w:pPr>
        <w:pStyle w:val="af0"/>
        <w:widowControl/>
        <w:numPr>
          <w:ilvl w:val="0"/>
          <w:numId w:val="12"/>
        </w:numPr>
        <w:ind w:leftChars="0"/>
        <w:jc w:val="left"/>
        <w:rPr>
          <w:szCs w:val="21"/>
          <w:u w:val="single"/>
          <w:rPrChange w:id="463" w:author="takegami" w:date="2019-02-08T11:27:00Z">
            <w:rPr>
              <w:szCs w:val="21"/>
            </w:rPr>
          </w:rPrChange>
        </w:rPr>
      </w:pPr>
      <w:ins w:id="464" w:author="takegami" w:date="2019-02-08T11:27:00Z">
        <w:r w:rsidRPr="0086347C">
          <w:rPr>
            <w:rFonts w:hint="eastAsia"/>
            <w:szCs w:val="21"/>
            <w:u w:val="single"/>
            <w:rPrChange w:id="465" w:author="takegami" w:date="2019-02-08T11:27:00Z">
              <w:rPr>
                <w:rFonts w:hint="eastAsia"/>
                <w:szCs w:val="21"/>
              </w:rPr>
            </w:rPrChange>
          </w:rPr>
          <w:t>項目一覧</w:t>
        </w:r>
      </w:ins>
      <w:del w:id="466" w:author="takegami" w:date="2019-02-08T11:27:00Z">
        <w:r w:rsidR="00B37636" w:rsidRPr="0086347C" w:rsidDel="0086347C">
          <w:rPr>
            <w:rFonts w:hint="eastAsia"/>
            <w:szCs w:val="21"/>
            <w:u w:val="single"/>
            <w:rPrChange w:id="467" w:author="takegami" w:date="2019-02-08T11:27:00Z">
              <w:rPr>
                <w:rFonts w:hint="eastAsia"/>
                <w:szCs w:val="21"/>
              </w:rPr>
            </w:rPrChange>
          </w:rPr>
          <w:delText>エンドポイント登録疾患</w:delText>
        </w:r>
      </w:del>
    </w:p>
    <w:p w14:paraId="59D426FA" w14:textId="77777777" w:rsidR="00255967" w:rsidRPr="0052009F" w:rsidRDefault="00255967" w:rsidP="00E02E36">
      <w:pPr>
        <w:pStyle w:val="af0"/>
        <w:widowControl/>
        <w:numPr>
          <w:ilvl w:val="0"/>
          <w:numId w:val="12"/>
        </w:numPr>
        <w:ind w:leftChars="0"/>
        <w:jc w:val="left"/>
        <w:rPr>
          <w:szCs w:val="21"/>
        </w:rPr>
      </w:pPr>
      <w:r w:rsidRPr="0052009F">
        <w:rPr>
          <w:rFonts w:hint="eastAsia"/>
          <w:szCs w:val="21"/>
        </w:rPr>
        <w:t>説明書</w:t>
      </w:r>
    </w:p>
    <w:p w14:paraId="5DF9AD33" w14:textId="0BFEC736" w:rsidR="00500E23" w:rsidRPr="0052009F" w:rsidRDefault="00255967" w:rsidP="00E02E36">
      <w:pPr>
        <w:pStyle w:val="af0"/>
        <w:widowControl/>
        <w:numPr>
          <w:ilvl w:val="0"/>
          <w:numId w:val="12"/>
        </w:numPr>
        <w:ind w:leftChars="0"/>
        <w:jc w:val="left"/>
        <w:rPr>
          <w:b/>
          <w:szCs w:val="21"/>
        </w:rPr>
      </w:pPr>
      <w:r w:rsidRPr="0052009F">
        <w:rPr>
          <w:rFonts w:hint="eastAsia"/>
          <w:szCs w:val="21"/>
        </w:rPr>
        <w:t>同意書</w:t>
      </w:r>
      <w:r w:rsidR="00500E23" w:rsidRPr="0052009F">
        <w:rPr>
          <w:b/>
          <w:szCs w:val="21"/>
        </w:rPr>
        <w:br w:type="page"/>
      </w:r>
    </w:p>
    <w:p w14:paraId="4E766980" w14:textId="77777777" w:rsidR="002E1324" w:rsidRPr="0052009F" w:rsidRDefault="002E1324" w:rsidP="00E02E36">
      <w:pPr>
        <w:pStyle w:val="1"/>
        <w:rPr>
          <w:sz w:val="21"/>
          <w:szCs w:val="21"/>
        </w:rPr>
      </w:pPr>
      <w:bookmarkStart w:id="468" w:name="_Ref404690070"/>
      <w:bookmarkStart w:id="469" w:name="_Toc404691729"/>
      <w:bookmarkStart w:id="470" w:name="_Toc429762"/>
      <w:r w:rsidRPr="0052009F">
        <w:rPr>
          <w:rFonts w:hint="eastAsia"/>
          <w:sz w:val="21"/>
          <w:szCs w:val="21"/>
        </w:rPr>
        <w:lastRenderedPageBreak/>
        <w:t>0</w:t>
      </w:r>
      <w:r w:rsidRPr="0052009F">
        <w:rPr>
          <w:rFonts w:hint="eastAsia"/>
          <w:sz w:val="21"/>
          <w:szCs w:val="21"/>
        </w:rPr>
        <w:t>．概要</w:t>
      </w:r>
      <w:bookmarkEnd w:id="468"/>
      <w:bookmarkEnd w:id="469"/>
      <w:bookmarkEnd w:id="470"/>
    </w:p>
    <w:p w14:paraId="2FBA2386" w14:textId="77777777" w:rsidR="009B6E0F" w:rsidRPr="0052009F" w:rsidRDefault="009B6E0F" w:rsidP="00A94B55">
      <w:pPr>
        <w:widowControl/>
        <w:rPr>
          <w:szCs w:val="21"/>
        </w:rPr>
      </w:pPr>
      <w:r w:rsidRPr="0052009F">
        <w:rPr>
          <w:rFonts w:hint="eastAsia"/>
          <w:szCs w:val="21"/>
        </w:rPr>
        <w:t xml:space="preserve">　</w:t>
      </w:r>
      <w:r w:rsidRPr="00E778CC">
        <w:rPr>
          <w:szCs w:val="21"/>
        </w:rPr>
        <w:t>(</w:t>
      </w:r>
      <w:r w:rsidR="00941632" w:rsidRPr="00E778CC">
        <w:rPr>
          <w:szCs w:val="21"/>
        </w:rPr>
        <w:t>1</w:t>
      </w:r>
      <w:r w:rsidRPr="00E778CC">
        <w:rPr>
          <w:szCs w:val="21"/>
        </w:rPr>
        <w:t>)</w:t>
      </w:r>
      <w:r w:rsidR="009E39A7" w:rsidRPr="00E778CC">
        <w:rPr>
          <w:szCs w:val="21"/>
        </w:rPr>
        <w:t xml:space="preserve"> </w:t>
      </w:r>
      <w:r w:rsidRPr="003E302B">
        <w:rPr>
          <w:rFonts w:hint="eastAsia"/>
          <w:szCs w:val="21"/>
        </w:rPr>
        <w:t>目的</w:t>
      </w:r>
    </w:p>
    <w:p w14:paraId="12F1A539" w14:textId="191A0582" w:rsidR="009B6E0F" w:rsidRPr="0052009F" w:rsidRDefault="009B6E0F" w:rsidP="00941632">
      <w:pPr>
        <w:ind w:leftChars="200" w:left="420" w:firstLineChars="100" w:firstLine="210"/>
        <w:rPr>
          <w:szCs w:val="21"/>
        </w:rPr>
      </w:pPr>
      <w:r w:rsidRPr="0052009F">
        <w:rPr>
          <w:rFonts w:hint="eastAsia"/>
          <w:szCs w:val="21"/>
        </w:rPr>
        <w:t>家族性高コレステロール血症</w:t>
      </w:r>
      <w:r w:rsidR="002B7387" w:rsidRPr="0052009F">
        <w:rPr>
          <w:rFonts w:hint="eastAsia"/>
          <w:szCs w:val="21"/>
        </w:rPr>
        <w:t>（</w:t>
      </w:r>
      <w:r w:rsidR="002B7387" w:rsidRPr="0052009F">
        <w:rPr>
          <w:rFonts w:hint="eastAsia"/>
          <w:szCs w:val="21"/>
        </w:rPr>
        <w:t>FH</w:t>
      </w:r>
      <w:r w:rsidR="002B7387" w:rsidRPr="0052009F">
        <w:rPr>
          <w:rFonts w:hint="eastAsia"/>
          <w:szCs w:val="21"/>
        </w:rPr>
        <w:t>）</w:t>
      </w:r>
      <w:r w:rsidRPr="0052009F">
        <w:rPr>
          <w:rFonts w:hint="eastAsia"/>
          <w:szCs w:val="21"/>
        </w:rPr>
        <w:t>（ホモ・ヘテロ</w:t>
      </w:r>
      <w:r w:rsidR="00941632" w:rsidRPr="0052009F">
        <w:rPr>
          <w:rFonts w:hint="eastAsia"/>
          <w:szCs w:val="21"/>
        </w:rPr>
        <w:t>接合体含む）、家族性Ⅲ型高脂血症、高カイロミクロン血症</w:t>
      </w:r>
      <w:ins w:id="471" w:author="明子 丸田" w:date="2018-12-26T14:06:00Z">
        <w:r w:rsidR="00AA764B">
          <w:rPr>
            <w:rFonts w:hint="eastAsia"/>
            <w:szCs w:val="21"/>
          </w:rPr>
          <w:t>、</w:t>
        </w:r>
      </w:ins>
      <w:ins w:id="472" w:author="明子 丸田" w:date="2018-12-26T14:07:00Z">
        <w:r w:rsidR="00AA764B" w:rsidRPr="00FB7268">
          <w:rPr>
            <w:rFonts w:hint="eastAsia"/>
            <w:szCs w:val="21"/>
            <w:u w:val="single"/>
            <w:rPrChange w:id="473" w:author="明子 丸田" w:date="2019-01-08T13:09:00Z">
              <w:rPr>
                <w:rFonts w:hint="eastAsia"/>
                <w:szCs w:val="21"/>
              </w:rPr>
            </w:rPrChange>
          </w:rPr>
          <w:t>シトステロール血症、脳腱黄色腫症</w:t>
        </w:r>
      </w:ins>
      <w:r w:rsidR="00941632" w:rsidRPr="0052009F">
        <w:rPr>
          <w:rFonts w:hint="eastAsia"/>
          <w:szCs w:val="21"/>
        </w:rPr>
        <w:t>患者の治療実態調査を行い、</w:t>
      </w:r>
      <w:r w:rsidRPr="0052009F">
        <w:rPr>
          <w:rFonts w:hint="eastAsia"/>
          <w:szCs w:val="21"/>
        </w:rPr>
        <w:t>その後前向きに各種</w:t>
      </w:r>
      <w:r w:rsidR="00941632" w:rsidRPr="0052009F">
        <w:rPr>
          <w:rFonts w:hint="eastAsia"/>
          <w:szCs w:val="21"/>
        </w:rPr>
        <w:t>イベントの発生および死亡を追跡することにより、各疾患での</w:t>
      </w:r>
      <w:r w:rsidRPr="0052009F">
        <w:rPr>
          <w:rFonts w:hint="eastAsia"/>
          <w:szCs w:val="21"/>
        </w:rPr>
        <w:t>イベント発生率・死亡率を明らかにし、予後改善への貢献、診療ガイドラインの改訂を目的とする。</w:t>
      </w:r>
    </w:p>
    <w:p w14:paraId="5B5C3181" w14:textId="77777777" w:rsidR="009B6E0F" w:rsidRPr="0052009F" w:rsidRDefault="009B6E0F" w:rsidP="00A94B55">
      <w:pPr>
        <w:widowControl/>
        <w:rPr>
          <w:szCs w:val="21"/>
        </w:rPr>
      </w:pPr>
    </w:p>
    <w:p w14:paraId="7AE40BBC" w14:textId="65D655A6" w:rsidR="00D05A96" w:rsidRPr="0052009F" w:rsidRDefault="00D05A96" w:rsidP="00D05A96">
      <w:pPr>
        <w:widowControl/>
        <w:rPr>
          <w:szCs w:val="21"/>
        </w:rPr>
      </w:pPr>
      <w:r w:rsidRPr="0052009F">
        <w:rPr>
          <w:rFonts w:hint="eastAsia"/>
          <w:szCs w:val="21"/>
        </w:rPr>
        <w:t xml:space="preserve">　</w:t>
      </w:r>
      <w:r w:rsidRPr="0052009F">
        <w:rPr>
          <w:szCs w:val="21"/>
        </w:rPr>
        <w:t>(</w:t>
      </w:r>
      <w:r w:rsidR="00B7327D" w:rsidRPr="0052009F">
        <w:rPr>
          <w:szCs w:val="21"/>
        </w:rPr>
        <w:t>2</w:t>
      </w:r>
      <w:r w:rsidRPr="0052009F">
        <w:rPr>
          <w:szCs w:val="21"/>
        </w:rPr>
        <w:t xml:space="preserve">) </w:t>
      </w:r>
      <w:r w:rsidRPr="0052009F">
        <w:rPr>
          <w:rFonts w:hint="eastAsia"/>
          <w:szCs w:val="21"/>
        </w:rPr>
        <w:t>研究デザイン</w:t>
      </w:r>
    </w:p>
    <w:p w14:paraId="19A31E64" w14:textId="77777777" w:rsidR="00D05A96" w:rsidRPr="0052009F" w:rsidRDefault="00D05A96" w:rsidP="00D05A96">
      <w:pPr>
        <w:rPr>
          <w:szCs w:val="21"/>
        </w:rPr>
      </w:pPr>
      <w:r w:rsidRPr="0052009F">
        <w:rPr>
          <w:rFonts w:hint="eastAsia"/>
          <w:szCs w:val="21"/>
        </w:rPr>
        <w:t xml:space="preserve">　　　多施設共同での前向きコホート研究</w:t>
      </w:r>
    </w:p>
    <w:p w14:paraId="006CD183" w14:textId="77777777" w:rsidR="00D05A96" w:rsidRPr="0052009F" w:rsidRDefault="00D05A96" w:rsidP="00A94B55">
      <w:pPr>
        <w:widowControl/>
        <w:rPr>
          <w:szCs w:val="21"/>
        </w:rPr>
      </w:pPr>
    </w:p>
    <w:p w14:paraId="69AE419D" w14:textId="6AA09B5E" w:rsidR="009B6E0F" w:rsidRPr="0052009F" w:rsidRDefault="009B6E0F" w:rsidP="00A94B55">
      <w:pPr>
        <w:widowControl/>
        <w:rPr>
          <w:szCs w:val="21"/>
        </w:rPr>
      </w:pPr>
      <w:r w:rsidRPr="0052009F">
        <w:rPr>
          <w:rFonts w:hint="eastAsia"/>
          <w:szCs w:val="21"/>
        </w:rPr>
        <w:t xml:space="preserve">　</w:t>
      </w:r>
      <w:r w:rsidR="00941632" w:rsidRPr="00E778CC">
        <w:rPr>
          <w:szCs w:val="21"/>
        </w:rPr>
        <w:t>(</w:t>
      </w:r>
      <w:r w:rsidR="00B7327D" w:rsidRPr="00E778CC">
        <w:rPr>
          <w:szCs w:val="21"/>
        </w:rPr>
        <w:t>3</w:t>
      </w:r>
      <w:r w:rsidRPr="00E778CC">
        <w:rPr>
          <w:szCs w:val="21"/>
        </w:rPr>
        <w:t>)</w:t>
      </w:r>
      <w:r w:rsidR="009E39A7" w:rsidRPr="00E778CC">
        <w:rPr>
          <w:szCs w:val="21"/>
        </w:rPr>
        <w:t xml:space="preserve"> </w:t>
      </w:r>
      <w:r w:rsidR="00941632" w:rsidRPr="003E302B">
        <w:rPr>
          <w:rFonts w:hint="eastAsia"/>
          <w:szCs w:val="21"/>
        </w:rPr>
        <w:t>対象</w:t>
      </w:r>
    </w:p>
    <w:p w14:paraId="451BA12A" w14:textId="66AD7B30" w:rsidR="009B6E0F" w:rsidRPr="0052009F" w:rsidRDefault="009B6E0F" w:rsidP="00E02E36">
      <w:pPr>
        <w:widowControl/>
        <w:ind w:leftChars="202" w:left="424"/>
        <w:rPr>
          <w:szCs w:val="21"/>
        </w:rPr>
      </w:pPr>
      <w:r w:rsidRPr="0052009F">
        <w:rPr>
          <w:rFonts w:hint="eastAsia"/>
          <w:szCs w:val="21"/>
        </w:rPr>
        <w:t xml:space="preserve">　</w:t>
      </w:r>
      <w:r w:rsidR="009E39A7" w:rsidRPr="0052009F">
        <w:rPr>
          <w:szCs w:val="21"/>
        </w:rPr>
        <w:t>FH</w:t>
      </w:r>
      <w:r w:rsidR="009E39A7" w:rsidRPr="0052009F">
        <w:rPr>
          <w:rFonts w:hint="eastAsia"/>
          <w:szCs w:val="21"/>
        </w:rPr>
        <w:t>ホモ接合体、</w:t>
      </w:r>
      <w:r w:rsidR="009E39A7" w:rsidRPr="0052009F">
        <w:rPr>
          <w:szCs w:val="21"/>
        </w:rPr>
        <w:t>FH</w:t>
      </w:r>
      <w:r w:rsidR="009E39A7" w:rsidRPr="0052009F">
        <w:rPr>
          <w:rFonts w:hint="eastAsia"/>
          <w:szCs w:val="21"/>
        </w:rPr>
        <w:t>ヘテロ接合体、家族性</w:t>
      </w:r>
      <w:r w:rsidR="009E39A7" w:rsidRPr="0052009F">
        <w:rPr>
          <w:szCs w:val="21"/>
        </w:rPr>
        <w:t>III</w:t>
      </w:r>
      <w:r w:rsidR="009E39A7" w:rsidRPr="0052009F">
        <w:rPr>
          <w:rFonts w:hint="eastAsia"/>
          <w:szCs w:val="21"/>
        </w:rPr>
        <w:t>型高脂血症、高カイロミクロン血症</w:t>
      </w:r>
      <w:ins w:id="474" w:author="明子 丸田" w:date="2018-12-26T14:07:00Z">
        <w:r w:rsidR="00AA764B">
          <w:rPr>
            <w:rFonts w:hint="eastAsia"/>
            <w:szCs w:val="21"/>
          </w:rPr>
          <w:t>、</w:t>
        </w:r>
        <w:r w:rsidR="00AA764B" w:rsidRPr="00FB7268">
          <w:rPr>
            <w:rFonts w:hint="eastAsia"/>
            <w:szCs w:val="21"/>
            <w:u w:val="single"/>
            <w:rPrChange w:id="475" w:author="明子 丸田" w:date="2019-01-08T13:10:00Z">
              <w:rPr>
                <w:rFonts w:hint="eastAsia"/>
                <w:szCs w:val="21"/>
              </w:rPr>
            </w:rPrChange>
          </w:rPr>
          <w:t>シトステロール血症、脳腱黄色腫症</w:t>
        </w:r>
      </w:ins>
      <w:r w:rsidRPr="0052009F">
        <w:rPr>
          <w:rFonts w:hint="eastAsia"/>
          <w:szCs w:val="21"/>
        </w:rPr>
        <w:t>の</w:t>
      </w:r>
      <w:r w:rsidR="00941632" w:rsidRPr="0052009F">
        <w:rPr>
          <w:rFonts w:hint="eastAsia"/>
          <w:szCs w:val="21"/>
        </w:rPr>
        <w:t>診断</w:t>
      </w:r>
      <w:r w:rsidRPr="0052009F">
        <w:rPr>
          <w:rFonts w:hint="eastAsia"/>
          <w:szCs w:val="21"/>
        </w:rPr>
        <w:t>基準を満たす</w:t>
      </w:r>
      <w:r w:rsidR="00941632" w:rsidRPr="0052009F">
        <w:rPr>
          <w:rFonts w:hint="eastAsia"/>
          <w:szCs w:val="21"/>
        </w:rPr>
        <w:t>脂質異常症</w:t>
      </w:r>
      <w:r w:rsidRPr="0052009F">
        <w:rPr>
          <w:rFonts w:hint="eastAsia"/>
          <w:szCs w:val="21"/>
        </w:rPr>
        <w:t>患者</w:t>
      </w:r>
      <w:r w:rsidR="00D05A96" w:rsidRPr="0052009F">
        <w:rPr>
          <w:szCs w:val="21"/>
        </w:rPr>
        <w:t xml:space="preserve"> 1500</w:t>
      </w:r>
      <w:r w:rsidR="00D05A96" w:rsidRPr="0052009F">
        <w:rPr>
          <w:rFonts w:hint="eastAsia"/>
          <w:szCs w:val="21"/>
        </w:rPr>
        <w:t>例</w:t>
      </w:r>
    </w:p>
    <w:p w14:paraId="5002A65E" w14:textId="77777777" w:rsidR="00D05A96" w:rsidRPr="0052009F" w:rsidRDefault="00D05A96" w:rsidP="00A94B55">
      <w:pPr>
        <w:widowControl/>
        <w:rPr>
          <w:szCs w:val="21"/>
        </w:rPr>
      </w:pPr>
    </w:p>
    <w:p w14:paraId="10B54363" w14:textId="677B0CE2" w:rsidR="00D05A96" w:rsidRPr="0052009F" w:rsidRDefault="00941632" w:rsidP="00E02E36">
      <w:pPr>
        <w:widowControl/>
        <w:rPr>
          <w:szCs w:val="21"/>
        </w:rPr>
      </w:pPr>
      <w:r w:rsidRPr="0052009F">
        <w:rPr>
          <w:rFonts w:hint="eastAsia"/>
          <w:szCs w:val="21"/>
        </w:rPr>
        <w:t xml:space="preserve">　</w:t>
      </w:r>
      <w:r w:rsidRPr="0052009F">
        <w:rPr>
          <w:rFonts w:hint="eastAsia"/>
          <w:szCs w:val="21"/>
        </w:rPr>
        <w:t>(</w:t>
      </w:r>
      <w:r w:rsidR="00B7327D" w:rsidRPr="0052009F">
        <w:rPr>
          <w:rFonts w:hint="eastAsia"/>
          <w:szCs w:val="21"/>
        </w:rPr>
        <w:t>4</w:t>
      </w:r>
      <w:r w:rsidRPr="0052009F">
        <w:rPr>
          <w:rFonts w:hint="eastAsia"/>
          <w:szCs w:val="21"/>
        </w:rPr>
        <w:t>)</w:t>
      </w:r>
      <w:r w:rsidR="009E39A7" w:rsidRPr="0052009F">
        <w:rPr>
          <w:szCs w:val="21"/>
        </w:rPr>
        <w:t xml:space="preserve"> </w:t>
      </w:r>
      <w:r w:rsidRPr="0052009F">
        <w:rPr>
          <w:rFonts w:hint="eastAsia"/>
          <w:szCs w:val="21"/>
        </w:rPr>
        <w:t>調査項目：</w:t>
      </w:r>
    </w:p>
    <w:p w14:paraId="7776C9A5" w14:textId="0F5393F1" w:rsidR="00941632" w:rsidRPr="0052009F" w:rsidRDefault="00941632" w:rsidP="00E02E36">
      <w:pPr>
        <w:widowControl/>
        <w:ind w:leftChars="202" w:left="424" w:firstLineChars="68" w:firstLine="143"/>
        <w:rPr>
          <w:szCs w:val="21"/>
        </w:rPr>
      </w:pPr>
      <w:r w:rsidRPr="0052009F">
        <w:rPr>
          <w:rFonts w:hint="eastAsia"/>
          <w:szCs w:val="21"/>
        </w:rPr>
        <w:t>ベースライン調査…生年月日、性別、身長、体重、ウエスト周囲径、血圧、特徴的身体所見、登録時血液検査データ</w:t>
      </w:r>
      <w:r w:rsidRPr="0052009F">
        <w:rPr>
          <w:rFonts w:ascii="Times New Roman" w:hAnsi="Times New Roman" w:hint="eastAsia"/>
          <w:szCs w:val="21"/>
        </w:rPr>
        <w:t>、リポ蛋白分画</w:t>
      </w:r>
      <w:r w:rsidRPr="0052009F">
        <w:rPr>
          <w:rFonts w:ascii="Times New Roman" w:hAnsi="Times New Roman"/>
          <w:szCs w:val="21"/>
        </w:rPr>
        <w:t>HPLC</w:t>
      </w:r>
      <w:r w:rsidRPr="0052009F">
        <w:rPr>
          <w:rFonts w:ascii="Times New Roman" w:hAnsi="Times New Roman" w:hint="eastAsia"/>
          <w:szCs w:val="21"/>
        </w:rPr>
        <w:t>法</w:t>
      </w:r>
      <w:r w:rsidRPr="0052009F">
        <w:rPr>
          <w:rFonts w:hint="eastAsia"/>
          <w:szCs w:val="21"/>
        </w:rPr>
        <w:t>、生理学的検査、</w:t>
      </w:r>
      <w:r w:rsidR="00CD3D4F" w:rsidRPr="0052009F">
        <w:rPr>
          <w:rFonts w:hint="eastAsia"/>
          <w:szCs w:val="21"/>
        </w:rPr>
        <w:t>家族歴、</w:t>
      </w:r>
      <w:r w:rsidRPr="0052009F">
        <w:rPr>
          <w:rFonts w:hint="eastAsia"/>
          <w:szCs w:val="21"/>
        </w:rPr>
        <w:t>合併症</w:t>
      </w:r>
      <w:r w:rsidR="00CD3D4F" w:rsidRPr="0052009F">
        <w:rPr>
          <w:rFonts w:hint="eastAsia"/>
          <w:szCs w:val="21"/>
        </w:rPr>
        <w:t>、</w:t>
      </w:r>
      <w:r w:rsidRPr="0052009F">
        <w:rPr>
          <w:rFonts w:hint="eastAsia"/>
          <w:szCs w:val="21"/>
        </w:rPr>
        <w:t>現在の投薬状況</w:t>
      </w:r>
      <w:r w:rsidR="00CD3D4F" w:rsidRPr="0052009F">
        <w:rPr>
          <w:rFonts w:hint="eastAsia"/>
          <w:szCs w:val="21"/>
        </w:rPr>
        <w:t>、</w:t>
      </w:r>
      <w:r w:rsidRPr="0052009F">
        <w:rPr>
          <w:rFonts w:hint="eastAsia"/>
          <w:szCs w:val="21"/>
        </w:rPr>
        <w:t>生活習慣、診断的検査</w:t>
      </w:r>
      <w:r w:rsidR="00CD3D4F" w:rsidRPr="0052009F">
        <w:rPr>
          <w:rFonts w:hint="eastAsia"/>
          <w:szCs w:val="21"/>
        </w:rPr>
        <w:t>などの診療情報</w:t>
      </w:r>
    </w:p>
    <w:p w14:paraId="2322A825" w14:textId="77777777" w:rsidR="00941632" w:rsidRPr="0052009F" w:rsidRDefault="00941632" w:rsidP="00E02E36">
      <w:pPr>
        <w:pStyle w:val="af0"/>
        <w:widowControl/>
        <w:ind w:leftChars="202" w:left="424" w:firstLineChars="337" w:firstLine="708"/>
        <w:rPr>
          <w:szCs w:val="21"/>
        </w:rPr>
      </w:pPr>
    </w:p>
    <w:p w14:paraId="039947D2" w14:textId="40E07960" w:rsidR="00D05A96" w:rsidRPr="0052009F" w:rsidRDefault="00941632" w:rsidP="00E02E36">
      <w:pPr>
        <w:widowControl/>
        <w:ind w:leftChars="202" w:left="424" w:firstLine="2"/>
        <w:rPr>
          <w:szCs w:val="21"/>
        </w:rPr>
      </w:pPr>
      <w:r w:rsidRPr="0052009F">
        <w:rPr>
          <w:rFonts w:hint="eastAsia"/>
          <w:szCs w:val="21"/>
        </w:rPr>
        <w:t>アウトカム調査…冠動脈疾患の</w:t>
      </w:r>
      <w:r w:rsidR="009E39A7" w:rsidRPr="0052009F">
        <w:rPr>
          <w:rFonts w:hint="eastAsia"/>
          <w:szCs w:val="21"/>
        </w:rPr>
        <w:t>発症、</w:t>
      </w:r>
      <w:r w:rsidRPr="0052009F">
        <w:rPr>
          <w:rFonts w:hint="eastAsia"/>
          <w:szCs w:val="21"/>
        </w:rPr>
        <w:t>脳血管疾患</w:t>
      </w:r>
      <w:r w:rsidR="00195911" w:rsidRPr="0052009F">
        <w:rPr>
          <w:rFonts w:hint="eastAsia"/>
          <w:szCs w:val="21"/>
        </w:rPr>
        <w:t>（</w:t>
      </w:r>
      <w:r w:rsidRPr="0052009F">
        <w:rPr>
          <w:rFonts w:hint="eastAsia"/>
          <w:szCs w:val="21"/>
        </w:rPr>
        <w:t>脳梗塞・脳出血</w:t>
      </w:r>
      <w:r w:rsidR="00195911" w:rsidRPr="0052009F">
        <w:rPr>
          <w:rFonts w:hint="eastAsia"/>
          <w:szCs w:val="21"/>
        </w:rPr>
        <w:t>）</w:t>
      </w:r>
      <w:r w:rsidR="009E39A7" w:rsidRPr="0052009F">
        <w:rPr>
          <w:rFonts w:hint="eastAsia"/>
          <w:szCs w:val="21"/>
        </w:rPr>
        <w:t>の</w:t>
      </w:r>
      <w:r w:rsidRPr="0052009F">
        <w:rPr>
          <w:rFonts w:hint="eastAsia"/>
          <w:szCs w:val="21"/>
        </w:rPr>
        <w:t>発症</w:t>
      </w:r>
      <w:r w:rsidR="00D05A96" w:rsidRPr="0052009F">
        <w:rPr>
          <w:rFonts w:hint="eastAsia"/>
          <w:szCs w:val="21"/>
        </w:rPr>
        <w:t xml:space="preserve">など　</w:t>
      </w:r>
    </w:p>
    <w:p w14:paraId="2A64F57E" w14:textId="10C7B184" w:rsidR="00941632" w:rsidRPr="0052009F" w:rsidRDefault="00D05A96" w:rsidP="00E02E36">
      <w:pPr>
        <w:pStyle w:val="af0"/>
        <w:widowControl/>
        <w:ind w:leftChars="202" w:left="424" w:firstLine="2"/>
        <w:rPr>
          <w:szCs w:val="21"/>
        </w:rPr>
      </w:pPr>
      <w:r w:rsidRPr="0052009F">
        <w:rPr>
          <w:rFonts w:hint="eastAsia"/>
          <w:szCs w:val="21"/>
        </w:rPr>
        <w:t xml:space="preserve">　</w:t>
      </w:r>
      <w:r w:rsidR="00941632" w:rsidRPr="0052009F">
        <w:rPr>
          <w:rFonts w:hint="eastAsia"/>
          <w:szCs w:val="21"/>
        </w:rPr>
        <w:t>心房細動の有無、塞栓源の有無、大動脈弁狭窄症および閉鎖不全症・大動脈弁上狭窄の有無、僧房弁狭窄・三尖弁狭窄および閉鎖不全症の有無、大動脈瘤の有無、末梢血管疾患の有無、急性膵炎の有無</w:t>
      </w:r>
    </w:p>
    <w:p w14:paraId="7079E70C" w14:textId="77777777" w:rsidR="009B6E0F" w:rsidRPr="0052009F" w:rsidRDefault="009B6E0F" w:rsidP="00A94B55">
      <w:pPr>
        <w:widowControl/>
        <w:rPr>
          <w:szCs w:val="21"/>
        </w:rPr>
      </w:pPr>
    </w:p>
    <w:p w14:paraId="0FA19EC4" w14:textId="433AB612" w:rsidR="009B6E0F" w:rsidRPr="00A9492F" w:rsidRDefault="009B6E0F" w:rsidP="00A94B55">
      <w:pPr>
        <w:widowControl/>
        <w:rPr>
          <w:szCs w:val="21"/>
        </w:rPr>
      </w:pPr>
      <w:r w:rsidRPr="0052009F">
        <w:rPr>
          <w:rFonts w:hint="eastAsia"/>
          <w:szCs w:val="21"/>
        </w:rPr>
        <w:t xml:space="preserve">　</w:t>
      </w:r>
      <w:r w:rsidR="00941632" w:rsidRPr="00A9492F">
        <w:rPr>
          <w:szCs w:val="21"/>
        </w:rPr>
        <w:t>(</w:t>
      </w:r>
      <w:r w:rsidR="00B7327D" w:rsidRPr="00A9492F">
        <w:rPr>
          <w:szCs w:val="21"/>
        </w:rPr>
        <w:t>5</w:t>
      </w:r>
      <w:r w:rsidRPr="00A9492F">
        <w:rPr>
          <w:szCs w:val="21"/>
        </w:rPr>
        <w:t>)</w:t>
      </w:r>
      <w:r w:rsidR="00941632" w:rsidRPr="00A9492F">
        <w:rPr>
          <w:rFonts w:hint="eastAsia"/>
          <w:szCs w:val="21"/>
        </w:rPr>
        <w:t>研究</w:t>
      </w:r>
      <w:r w:rsidRPr="00A9492F">
        <w:rPr>
          <w:rFonts w:hint="eastAsia"/>
          <w:szCs w:val="21"/>
        </w:rPr>
        <w:t>期間</w:t>
      </w:r>
    </w:p>
    <w:p w14:paraId="46546BCB" w14:textId="77777777" w:rsidR="009B6E0F" w:rsidRPr="00A9492F" w:rsidRDefault="009B6E0F" w:rsidP="00A94B55">
      <w:pPr>
        <w:widowControl/>
        <w:rPr>
          <w:szCs w:val="21"/>
        </w:rPr>
      </w:pPr>
      <w:r w:rsidRPr="00A9492F">
        <w:rPr>
          <w:rFonts w:hint="eastAsia"/>
          <w:szCs w:val="21"/>
        </w:rPr>
        <w:t xml:space="preserve">　　　　</w:t>
      </w:r>
      <w:r w:rsidR="00DB48EB" w:rsidRPr="00A9492F">
        <w:rPr>
          <w:rFonts w:hint="eastAsia"/>
          <w:szCs w:val="21"/>
        </w:rPr>
        <w:t>承認後</w:t>
      </w:r>
      <w:r w:rsidRPr="00A9492F">
        <w:rPr>
          <w:rFonts w:hint="eastAsia"/>
          <w:szCs w:val="21"/>
        </w:rPr>
        <w:t xml:space="preserve">　から　</w:t>
      </w:r>
      <w:r w:rsidRPr="00A9492F">
        <w:rPr>
          <w:szCs w:val="21"/>
        </w:rPr>
        <w:t>20</w:t>
      </w:r>
      <w:r w:rsidR="00DB48EB" w:rsidRPr="00A9492F">
        <w:rPr>
          <w:szCs w:val="21"/>
        </w:rPr>
        <w:t>20</w:t>
      </w:r>
      <w:r w:rsidR="00DB48EB" w:rsidRPr="00A9492F">
        <w:rPr>
          <w:rFonts w:hint="eastAsia"/>
          <w:szCs w:val="21"/>
        </w:rPr>
        <w:t>年</w:t>
      </w:r>
      <w:r w:rsidR="00DB48EB" w:rsidRPr="00A9492F">
        <w:rPr>
          <w:szCs w:val="21"/>
        </w:rPr>
        <w:t>3</w:t>
      </w:r>
      <w:r w:rsidR="00DB48EB" w:rsidRPr="00A9492F">
        <w:rPr>
          <w:rFonts w:hint="eastAsia"/>
          <w:szCs w:val="21"/>
        </w:rPr>
        <w:t>月</w:t>
      </w:r>
      <w:r w:rsidR="00DB48EB" w:rsidRPr="00A9492F">
        <w:rPr>
          <w:szCs w:val="21"/>
        </w:rPr>
        <w:t>31</w:t>
      </w:r>
      <w:r w:rsidR="00DB48EB" w:rsidRPr="00A9492F">
        <w:rPr>
          <w:rFonts w:hint="eastAsia"/>
          <w:szCs w:val="21"/>
        </w:rPr>
        <w:t>日　まで</w:t>
      </w:r>
    </w:p>
    <w:p w14:paraId="2FB81321" w14:textId="77777777" w:rsidR="009B6E0F" w:rsidRPr="0052009F" w:rsidRDefault="009B6E0F" w:rsidP="00A94B55">
      <w:pPr>
        <w:widowControl/>
        <w:rPr>
          <w:szCs w:val="21"/>
        </w:rPr>
      </w:pPr>
      <w:r w:rsidRPr="00A9492F">
        <w:rPr>
          <w:rFonts w:hint="eastAsia"/>
          <w:szCs w:val="21"/>
        </w:rPr>
        <w:t xml:space="preserve">　　　　　ただし倫理審査委員会の許可</w:t>
      </w:r>
      <w:r w:rsidRPr="0052009F">
        <w:rPr>
          <w:rFonts w:hint="eastAsia"/>
          <w:szCs w:val="21"/>
        </w:rPr>
        <w:t>を得て延長することがある</w:t>
      </w:r>
    </w:p>
    <w:p w14:paraId="6D687CE7" w14:textId="77777777" w:rsidR="00CD3D4F" w:rsidRPr="0052009F" w:rsidRDefault="00CD3D4F" w:rsidP="00A94B55">
      <w:pPr>
        <w:widowControl/>
        <w:rPr>
          <w:szCs w:val="21"/>
        </w:rPr>
      </w:pPr>
    </w:p>
    <w:p w14:paraId="549516AC" w14:textId="252B1926" w:rsidR="00941632" w:rsidRPr="0052009F" w:rsidRDefault="00941632" w:rsidP="00A94B55">
      <w:pPr>
        <w:rPr>
          <w:szCs w:val="21"/>
        </w:rPr>
      </w:pPr>
      <w:r w:rsidRPr="0052009F">
        <w:rPr>
          <w:rFonts w:hint="eastAsia"/>
          <w:szCs w:val="21"/>
        </w:rPr>
        <w:t xml:space="preserve">　</w:t>
      </w:r>
      <w:r w:rsidRPr="0052009F">
        <w:rPr>
          <w:szCs w:val="21"/>
        </w:rPr>
        <w:t>(</w:t>
      </w:r>
      <w:r w:rsidR="00B7327D" w:rsidRPr="0052009F">
        <w:rPr>
          <w:szCs w:val="21"/>
        </w:rPr>
        <w:t>6</w:t>
      </w:r>
      <w:r w:rsidRPr="0052009F">
        <w:rPr>
          <w:szCs w:val="21"/>
        </w:rPr>
        <w:t>)</w:t>
      </w:r>
      <w:r w:rsidRPr="0052009F">
        <w:rPr>
          <w:rFonts w:hint="eastAsia"/>
          <w:szCs w:val="21"/>
        </w:rPr>
        <w:t>参加予定施設</w:t>
      </w:r>
    </w:p>
    <w:p w14:paraId="2A4ACEEB" w14:textId="148CC97A" w:rsidR="00B70EE3" w:rsidRPr="0052009F" w:rsidRDefault="00D54D84" w:rsidP="00D54D84">
      <w:pPr>
        <w:widowControl/>
        <w:ind w:leftChars="202" w:left="424"/>
        <w:jc w:val="left"/>
        <w:rPr>
          <w:rFonts w:asciiTheme="majorHAnsi" w:eastAsiaTheme="majorEastAsia" w:hAnsiTheme="majorHAnsi" w:cstheme="majorBidi"/>
          <w:szCs w:val="21"/>
        </w:rPr>
      </w:pPr>
      <w:r w:rsidRPr="0052009F">
        <w:rPr>
          <w:rFonts w:hint="eastAsia"/>
          <w:szCs w:val="21"/>
        </w:rPr>
        <w:t xml:space="preserve">　</w:t>
      </w:r>
      <w:r w:rsidR="003664FE" w:rsidRPr="0052009F">
        <w:rPr>
          <w:rFonts w:ascii="ＭＳ 明朝" w:hAnsi="ＭＳ 明朝" w:hint="eastAsia"/>
          <w:szCs w:val="21"/>
        </w:rPr>
        <w:t>全国の大学病院関連施設、日本動脈硬化学会の会員が所属する複数の医療機関および該当患者診療中で協力可能な医療機関</w:t>
      </w:r>
      <w:r w:rsidR="00B70EE3" w:rsidRPr="0052009F">
        <w:rPr>
          <w:szCs w:val="21"/>
        </w:rPr>
        <w:br w:type="page"/>
      </w:r>
    </w:p>
    <w:p w14:paraId="190BEA2B" w14:textId="77777777" w:rsidR="001A1233" w:rsidRPr="0052009F" w:rsidRDefault="00941632" w:rsidP="00E02E36">
      <w:pPr>
        <w:pStyle w:val="1"/>
        <w:rPr>
          <w:sz w:val="21"/>
          <w:szCs w:val="21"/>
        </w:rPr>
      </w:pPr>
      <w:bookmarkStart w:id="476" w:name="_Toc404691730"/>
      <w:bookmarkStart w:id="477" w:name="_Toc429763"/>
      <w:r w:rsidRPr="00E778CC">
        <w:rPr>
          <w:sz w:val="21"/>
          <w:szCs w:val="21"/>
        </w:rPr>
        <w:lastRenderedPageBreak/>
        <w:t>1</w:t>
      </w:r>
      <w:r w:rsidRPr="00E778CC">
        <w:rPr>
          <w:rFonts w:hint="eastAsia"/>
          <w:sz w:val="21"/>
          <w:szCs w:val="21"/>
        </w:rPr>
        <w:t>．</w:t>
      </w:r>
      <w:r w:rsidR="001A1233" w:rsidRPr="00E778CC">
        <w:rPr>
          <w:rFonts w:hint="eastAsia"/>
          <w:sz w:val="21"/>
          <w:szCs w:val="21"/>
        </w:rPr>
        <w:t>研究</w:t>
      </w:r>
      <w:r w:rsidRPr="00E778CC">
        <w:rPr>
          <w:rFonts w:hint="eastAsia"/>
          <w:sz w:val="21"/>
          <w:szCs w:val="21"/>
        </w:rPr>
        <w:t>の背景</w:t>
      </w:r>
      <w:bookmarkEnd w:id="476"/>
      <w:bookmarkEnd w:id="477"/>
    </w:p>
    <w:p w14:paraId="79232299" w14:textId="2B7AFE02" w:rsidR="00B72E85" w:rsidRPr="0052009F" w:rsidRDefault="00B72E85" w:rsidP="00B72E85">
      <w:pPr>
        <w:ind w:firstLineChars="100" w:firstLine="210"/>
        <w:rPr>
          <w:szCs w:val="21"/>
        </w:rPr>
      </w:pPr>
      <w:r w:rsidRPr="0052009F">
        <w:rPr>
          <w:rFonts w:hint="eastAsia"/>
          <w:szCs w:val="21"/>
        </w:rPr>
        <w:t>家族性高コレステロール血症（</w:t>
      </w:r>
      <w:r w:rsidRPr="0052009F">
        <w:rPr>
          <w:rFonts w:hint="eastAsia"/>
          <w:szCs w:val="21"/>
        </w:rPr>
        <w:t>Familial Hypercholesterolemia: FH</w:t>
      </w:r>
      <w:r w:rsidRPr="0052009F">
        <w:rPr>
          <w:rFonts w:hint="eastAsia"/>
          <w:szCs w:val="21"/>
        </w:rPr>
        <w:t>）は、</w:t>
      </w:r>
      <w:r w:rsidR="00195911" w:rsidRPr="0052009F">
        <w:rPr>
          <w:rFonts w:hint="eastAsia"/>
          <w:szCs w:val="21"/>
        </w:rPr>
        <w:t xml:space="preserve">low density lipoprotein </w:t>
      </w:r>
      <w:r w:rsidR="00195911" w:rsidRPr="0052009F">
        <w:rPr>
          <w:rFonts w:hint="eastAsia"/>
          <w:szCs w:val="21"/>
        </w:rPr>
        <w:t>（</w:t>
      </w:r>
      <w:r w:rsidRPr="0052009F">
        <w:rPr>
          <w:rFonts w:hint="eastAsia"/>
          <w:szCs w:val="21"/>
        </w:rPr>
        <w:t>LDL</w:t>
      </w:r>
      <w:r w:rsidR="00195911" w:rsidRPr="0052009F">
        <w:rPr>
          <w:rFonts w:hint="eastAsia"/>
          <w:szCs w:val="21"/>
        </w:rPr>
        <w:t>）</w:t>
      </w:r>
      <w:r w:rsidRPr="0052009F">
        <w:rPr>
          <w:rFonts w:hint="eastAsia"/>
          <w:szCs w:val="21"/>
        </w:rPr>
        <w:t>受容体およびその関連遺伝子の変異による遺伝子疾患であり、常染色体優性遺伝形式をとる。ホモ接合体患者は</w:t>
      </w:r>
      <w:r w:rsidRPr="0052009F">
        <w:rPr>
          <w:rFonts w:hint="eastAsia"/>
          <w:szCs w:val="21"/>
        </w:rPr>
        <w:t>100</w:t>
      </w:r>
      <w:r w:rsidRPr="0052009F">
        <w:rPr>
          <w:rFonts w:hint="eastAsia"/>
          <w:szCs w:val="21"/>
        </w:rPr>
        <w:t>万人に</w:t>
      </w:r>
      <w:r w:rsidRPr="0052009F">
        <w:rPr>
          <w:rFonts w:hint="eastAsia"/>
          <w:szCs w:val="21"/>
        </w:rPr>
        <w:t>1</w:t>
      </w:r>
      <w:r w:rsidRPr="0052009F">
        <w:rPr>
          <w:rFonts w:hint="eastAsia"/>
          <w:szCs w:val="21"/>
        </w:rPr>
        <w:t>人の頻度で認められ、わが国における患者数は、約</w:t>
      </w:r>
      <w:r w:rsidRPr="0052009F">
        <w:rPr>
          <w:rFonts w:hint="eastAsia"/>
          <w:szCs w:val="21"/>
        </w:rPr>
        <w:t>120</w:t>
      </w:r>
      <w:r w:rsidRPr="0052009F">
        <w:rPr>
          <w:rFonts w:hint="eastAsia"/>
          <w:szCs w:val="21"/>
        </w:rPr>
        <w:t>人と推定される。</w:t>
      </w:r>
      <w:r w:rsidRPr="0052009F">
        <w:rPr>
          <w:rFonts w:hint="eastAsia"/>
          <w:szCs w:val="21"/>
        </w:rPr>
        <w:t>FH</w:t>
      </w:r>
      <w:r w:rsidRPr="0052009F">
        <w:rPr>
          <w:rFonts w:hint="eastAsia"/>
          <w:szCs w:val="21"/>
        </w:rPr>
        <w:t>ホモ接合体は、生下時より著明な高</w:t>
      </w:r>
      <w:r w:rsidRPr="0052009F">
        <w:rPr>
          <w:rFonts w:hint="eastAsia"/>
          <w:szCs w:val="21"/>
        </w:rPr>
        <w:t>LDL</w:t>
      </w:r>
      <w:r w:rsidRPr="0052009F">
        <w:rPr>
          <w:rFonts w:hint="eastAsia"/>
          <w:szCs w:val="21"/>
        </w:rPr>
        <w:t>コレステロール血症を示し、幼児期より動脈硬化症による冠動脈疾患や大動脈弁狭窄症、大動脈弁上狭窄症などを引き起こし、未治療では</w:t>
      </w:r>
      <w:r w:rsidRPr="0052009F">
        <w:rPr>
          <w:rFonts w:hint="eastAsia"/>
          <w:szCs w:val="21"/>
        </w:rPr>
        <w:t>30</w:t>
      </w:r>
      <w:r w:rsidRPr="0052009F">
        <w:rPr>
          <w:rFonts w:hint="eastAsia"/>
          <w:szCs w:val="21"/>
        </w:rPr>
        <w:t>歳まで生きられないとされている。</w:t>
      </w:r>
      <w:r w:rsidRPr="0052009F">
        <w:rPr>
          <w:rFonts w:hint="eastAsia"/>
          <w:szCs w:val="21"/>
        </w:rPr>
        <w:t>FH</w:t>
      </w:r>
      <w:r w:rsidRPr="0052009F">
        <w:rPr>
          <w:rFonts w:hint="eastAsia"/>
          <w:szCs w:val="21"/>
        </w:rPr>
        <w:t>ホモ接合体の治療として、現在は定期的な</w:t>
      </w:r>
      <w:r w:rsidRPr="0052009F">
        <w:rPr>
          <w:rFonts w:hint="eastAsia"/>
          <w:szCs w:val="21"/>
        </w:rPr>
        <w:t>LDL</w:t>
      </w:r>
      <w:r w:rsidRPr="0052009F">
        <w:rPr>
          <w:rFonts w:hint="eastAsia"/>
          <w:szCs w:val="21"/>
        </w:rPr>
        <w:t>アフェレーシスが行われ、患者の予後を大きく改善している。平成</w:t>
      </w:r>
      <w:r w:rsidRPr="0052009F">
        <w:rPr>
          <w:rFonts w:hint="eastAsia"/>
          <w:szCs w:val="21"/>
        </w:rPr>
        <w:t>21</w:t>
      </w:r>
      <w:r w:rsidRPr="0052009F">
        <w:rPr>
          <w:rFonts w:hint="eastAsia"/>
          <w:szCs w:val="21"/>
        </w:rPr>
        <w:t>年</w:t>
      </w:r>
      <w:r w:rsidRPr="0052009F">
        <w:rPr>
          <w:rFonts w:hint="eastAsia"/>
          <w:szCs w:val="21"/>
        </w:rPr>
        <w:t>10</w:t>
      </w:r>
      <w:r w:rsidRPr="0052009F">
        <w:rPr>
          <w:rFonts w:hint="eastAsia"/>
          <w:szCs w:val="21"/>
        </w:rPr>
        <w:t>月より、</w:t>
      </w:r>
      <w:r w:rsidRPr="0052009F">
        <w:rPr>
          <w:rFonts w:hint="eastAsia"/>
          <w:szCs w:val="21"/>
        </w:rPr>
        <w:t>FH</w:t>
      </w:r>
      <w:r w:rsidRPr="0052009F">
        <w:rPr>
          <w:rFonts w:hint="eastAsia"/>
          <w:szCs w:val="21"/>
        </w:rPr>
        <w:t>ホモ接合体は特定疾患に認定されている。一方ヘテロ接合体は日本人の</w:t>
      </w:r>
      <w:r w:rsidRPr="0052009F">
        <w:rPr>
          <w:rFonts w:hint="eastAsia"/>
          <w:szCs w:val="21"/>
        </w:rPr>
        <w:t>500</w:t>
      </w:r>
      <w:r w:rsidRPr="0052009F">
        <w:rPr>
          <w:rFonts w:hint="eastAsia"/>
          <w:szCs w:val="21"/>
        </w:rPr>
        <w:t>人に</w:t>
      </w:r>
      <w:r w:rsidRPr="0052009F">
        <w:rPr>
          <w:rFonts w:hint="eastAsia"/>
          <w:szCs w:val="21"/>
        </w:rPr>
        <w:t>1</w:t>
      </w:r>
      <w:r w:rsidRPr="0052009F">
        <w:rPr>
          <w:rFonts w:hint="eastAsia"/>
          <w:szCs w:val="21"/>
        </w:rPr>
        <w:t>人の頻度で存在するといわれており、ホモ接合体ほどではないものの比較的若年より高コレステロール血症を発症し、冠動脈疾患や脳梗塞などの動脈硬化性合併症のハイリスク群と考えられている。</w:t>
      </w:r>
    </w:p>
    <w:p w14:paraId="53F34383" w14:textId="6E54400A" w:rsidR="00B72E85" w:rsidRPr="0052009F" w:rsidRDefault="00B72E85" w:rsidP="00B72E85">
      <w:pPr>
        <w:ind w:firstLineChars="100" w:firstLine="210"/>
        <w:rPr>
          <w:szCs w:val="21"/>
        </w:rPr>
      </w:pPr>
      <w:r w:rsidRPr="0052009F">
        <w:rPr>
          <w:rFonts w:hint="eastAsia"/>
          <w:szCs w:val="21"/>
        </w:rPr>
        <w:t>家族性</w:t>
      </w:r>
      <w:r w:rsidRPr="0052009F">
        <w:rPr>
          <w:szCs w:val="21"/>
        </w:rPr>
        <w:t>III</w:t>
      </w:r>
      <w:r w:rsidRPr="0052009F">
        <w:rPr>
          <w:rFonts w:hint="eastAsia"/>
          <w:szCs w:val="21"/>
        </w:rPr>
        <w:t>型高脂血症（</w:t>
      </w:r>
      <w:r w:rsidRPr="0052009F">
        <w:rPr>
          <w:rFonts w:hint="eastAsia"/>
          <w:szCs w:val="21"/>
        </w:rPr>
        <w:t xml:space="preserve">Familial </w:t>
      </w:r>
      <w:r w:rsidRPr="0052009F">
        <w:rPr>
          <w:szCs w:val="21"/>
        </w:rPr>
        <w:t>type III h</w:t>
      </w:r>
      <w:r w:rsidRPr="0052009F">
        <w:rPr>
          <w:rFonts w:hint="eastAsia"/>
          <w:szCs w:val="21"/>
        </w:rPr>
        <w:t>ype</w:t>
      </w:r>
      <w:r w:rsidRPr="0052009F">
        <w:rPr>
          <w:szCs w:val="21"/>
        </w:rPr>
        <w:t>lipoprotein</w:t>
      </w:r>
      <w:r w:rsidRPr="0052009F">
        <w:rPr>
          <w:rFonts w:hint="eastAsia"/>
          <w:szCs w:val="21"/>
        </w:rPr>
        <w:t>emia</w:t>
      </w:r>
      <w:r w:rsidRPr="0052009F">
        <w:rPr>
          <w:szCs w:val="21"/>
        </w:rPr>
        <w:t>, broad</w:t>
      </w:r>
      <w:r w:rsidRPr="0052009F">
        <w:rPr>
          <w:rFonts w:hint="eastAsia"/>
          <w:szCs w:val="21"/>
        </w:rPr>
        <w:t>β</w:t>
      </w:r>
      <w:r w:rsidRPr="0052009F">
        <w:rPr>
          <w:szCs w:val="21"/>
        </w:rPr>
        <w:t xml:space="preserve"> disease</w:t>
      </w:r>
      <w:r w:rsidRPr="0052009F">
        <w:rPr>
          <w:rFonts w:hint="eastAsia"/>
          <w:szCs w:val="21"/>
        </w:rPr>
        <w:t>）の背景には、アポリポ蛋白</w:t>
      </w:r>
      <w:r w:rsidR="00944561" w:rsidRPr="0052009F">
        <w:rPr>
          <w:rFonts w:hint="eastAsia"/>
          <w:szCs w:val="21"/>
        </w:rPr>
        <w:t>（</w:t>
      </w:r>
      <w:r w:rsidRPr="0052009F">
        <w:rPr>
          <w:rFonts w:hint="eastAsia"/>
          <w:szCs w:val="21"/>
        </w:rPr>
        <w:t>アポ</w:t>
      </w:r>
      <w:r w:rsidR="00944561" w:rsidRPr="0052009F">
        <w:rPr>
          <w:rFonts w:hint="eastAsia"/>
          <w:szCs w:val="21"/>
        </w:rPr>
        <w:t>）</w:t>
      </w:r>
      <w:r w:rsidRPr="0052009F">
        <w:rPr>
          <w:szCs w:val="21"/>
        </w:rPr>
        <w:t>E</w:t>
      </w:r>
      <w:r w:rsidR="00944561" w:rsidRPr="0052009F">
        <w:rPr>
          <w:rFonts w:hint="eastAsia"/>
          <w:szCs w:val="21"/>
        </w:rPr>
        <w:t>（</w:t>
      </w:r>
      <w:r w:rsidRPr="0052009F">
        <w:rPr>
          <w:szCs w:val="21"/>
        </w:rPr>
        <w:t>apolipoproteinE, apoE</w:t>
      </w:r>
      <w:r w:rsidR="00944561" w:rsidRPr="0052009F">
        <w:rPr>
          <w:rFonts w:hint="eastAsia"/>
          <w:szCs w:val="21"/>
        </w:rPr>
        <w:t>）</w:t>
      </w:r>
      <w:r w:rsidRPr="0052009F">
        <w:rPr>
          <w:rFonts w:hint="eastAsia"/>
          <w:szCs w:val="21"/>
        </w:rPr>
        <w:t>の異常、すなわちアポ</w:t>
      </w:r>
      <w:r w:rsidRPr="0052009F">
        <w:rPr>
          <w:szCs w:val="21"/>
        </w:rPr>
        <w:t>E2/E2</w:t>
      </w:r>
      <w:r w:rsidRPr="0052009F">
        <w:rPr>
          <w:rFonts w:hint="eastAsia"/>
          <w:szCs w:val="21"/>
        </w:rPr>
        <w:t>あるいはアポ</w:t>
      </w:r>
      <w:r w:rsidRPr="0052009F">
        <w:rPr>
          <w:szCs w:val="21"/>
        </w:rPr>
        <w:t>E</w:t>
      </w:r>
      <w:r w:rsidRPr="0052009F">
        <w:rPr>
          <w:rFonts w:hint="eastAsia"/>
          <w:szCs w:val="21"/>
        </w:rPr>
        <w:t>欠損が存在する。アポ</w:t>
      </w:r>
      <w:r w:rsidRPr="0052009F">
        <w:rPr>
          <w:szCs w:val="21"/>
        </w:rPr>
        <w:t>E</w:t>
      </w:r>
      <w:r w:rsidRPr="0052009F">
        <w:rPr>
          <w:rFonts w:hint="eastAsia"/>
          <w:szCs w:val="21"/>
        </w:rPr>
        <w:t>には野生型の</w:t>
      </w:r>
      <w:r w:rsidRPr="0052009F">
        <w:rPr>
          <w:szCs w:val="21"/>
        </w:rPr>
        <w:t>E3</w:t>
      </w:r>
      <w:r w:rsidRPr="0052009F">
        <w:rPr>
          <w:rFonts w:hint="eastAsia"/>
          <w:szCs w:val="21"/>
        </w:rPr>
        <w:t>とアイソフォームである</w:t>
      </w:r>
      <w:r w:rsidRPr="0052009F">
        <w:rPr>
          <w:szCs w:val="21"/>
        </w:rPr>
        <w:t>E2, E4</w:t>
      </w:r>
      <w:r w:rsidRPr="0052009F">
        <w:rPr>
          <w:rFonts w:hint="eastAsia"/>
          <w:szCs w:val="21"/>
        </w:rPr>
        <w:t>が存在し、</w:t>
      </w:r>
      <w:r w:rsidRPr="0052009F">
        <w:rPr>
          <w:szCs w:val="21"/>
        </w:rPr>
        <w:t>E3/E3</w:t>
      </w:r>
      <w:r w:rsidRPr="0052009F">
        <w:rPr>
          <w:rFonts w:hint="eastAsia"/>
          <w:szCs w:val="21"/>
        </w:rPr>
        <w:t>が大半である。</w:t>
      </w:r>
      <w:r w:rsidRPr="0052009F">
        <w:rPr>
          <w:szCs w:val="21"/>
        </w:rPr>
        <w:t>E2/E2</w:t>
      </w:r>
      <w:r w:rsidRPr="0052009F">
        <w:rPr>
          <w:rFonts w:hint="eastAsia"/>
          <w:szCs w:val="21"/>
        </w:rPr>
        <w:t>は</w:t>
      </w:r>
      <w:r w:rsidRPr="0052009F">
        <w:rPr>
          <w:rFonts w:hint="eastAsia"/>
          <w:szCs w:val="21"/>
        </w:rPr>
        <w:t>LDL</w:t>
      </w:r>
      <w:r w:rsidRPr="0052009F">
        <w:rPr>
          <w:rFonts w:hint="eastAsia"/>
          <w:szCs w:val="21"/>
        </w:rPr>
        <w:t>受容体との結合能を持たない異常であり、カイロミクロンレムナントや</w:t>
      </w:r>
      <w:r w:rsidRPr="0052009F">
        <w:rPr>
          <w:szCs w:val="21"/>
        </w:rPr>
        <w:t>VLDL</w:t>
      </w:r>
      <w:r w:rsidRPr="0052009F">
        <w:rPr>
          <w:rFonts w:hint="eastAsia"/>
          <w:szCs w:val="21"/>
        </w:rPr>
        <w:t>レムナントが肝臓へと取り込まれず血中に蓄積する。</w:t>
      </w:r>
      <w:r w:rsidRPr="0052009F">
        <w:rPr>
          <w:szCs w:val="21"/>
        </w:rPr>
        <w:t>E2/E2</w:t>
      </w:r>
      <w:r w:rsidRPr="0052009F">
        <w:rPr>
          <w:rFonts w:hint="eastAsia"/>
          <w:szCs w:val="21"/>
        </w:rPr>
        <w:t>は我が国で</w:t>
      </w:r>
      <w:r w:rsidRPr="0052009F">
        <w:rPr>
          <w:rFonts w:hint="eastAsia"/>
          <w:szCs w:val="21"/>
        </w:rPr>
        <w:t>0.2</w:t>
      </w:r>
      <w:r w:rsidRPr="0052009F">
        <w:rPr>
          <w:rFonts w:hint="eastAsia"/>
          <w:szCs w:val="21"/>
        </w:rPr>
        <w:t>％程度存在すると推察されているが、家族性</w:t>
      </w:r>
      <w:r w:rsidRPr="0052009F">
        <w:rPr>
          <w:szCs w:val="21"/>
        </w:rPr>
        <w:t>III</w:t>
      </w:r>
      <w:r w:rsidRPr="0052009F">
        <w:rPr>
          <w:rFonts w:hint="eastAsia"/>
          <w:szCs w:val="21"/>
        </w:rPr>
        <w:t>型高脂血症と診断されている例は</w:t>
      </w:r>
      <w:r w:rsidRPr="0052009F">
        <w:rPr>
          <w:rFonts w:hint="eastAsia"/>
          <w:szCs w:val="21"/>
        </w:rPr>
        <w:t>0.01</w:t>
      </w:r>
      <w:r w:rsidRPr="0052009F">
        <w:rPr>
          <w:rFonts w:hint="eastAsia"/>
          <w:szCs w:val="21"/>
        </w:rPr>
        <w:t>−</w:t>
      </w:r>
      <w:r w:rsidRPr="0052009F">
        <w:rPr>
          <w:rFonts w:hint="eastAsia"/>
          <w:szCs w:val="21"/>
        </w:rPr>
        <w:t>0.02%</w:t>
      </w:r>
      <w:r w:rsidRPr="0052009F">
        <w:rPr>
          <w:rFonts w:hint="eastAsia"/>
          <w:szCs w:val="21"/>
        </w:rPr>
        <w:t>と考えられている。本症例においては、高</w:t>
      </w:r>
      <w:r w:rsidRPr="0052009F">
        <w:rPr>
          <w:rFonts w:hint="eastAsia"/>
          <w:szCs w:val="21"/>
        </w:rPr>
        <w:t>VLDL</w:t>
      </w:r>
      <w:r w:rsidRPr="0052009F">
        <w:rPr>
          <w:rFonts w:hint="eastAsia"/>
          <w:szCs w:val="21"/>
        </w:rPr>
        <w:t>レムナント・カイロミクロンレムナント血症を示し、結節性黄色腫や手掌線状黄色腫が出現することがあり、また動脈硬化症による冠動脈疾患や腎動脈狭窄による腎血管性高血圧・下肢動脈狭窄による閉塞性動脈硬化症を引き起こすことが多いとされ、迅速な診断と治療介入が必要となる。通常の脂質採血では総コレステロール値、</w:t>
      </w:r>
      <w:r w:rsidRPr="0052009F">
        <w:rPr>
          <w:rFonts w:hint="eastAsia"/>
          <w:szCs w:val="21"/>
        </w:rPr>
        <w:t>LDL</w:t>
      </w:r>
      <w:r w:rsidRPr="0052009F">
        <w:rPr>
          <w:rFonts w:hint="eastAsia"/>
          <w:szCs w:val="21"/>
        </w:rPr>
        <w:t>コレステロール（</w:t>
      </w:r>
      <w:r w:rsidRPr="0052009F">
        <w:rPr>
          <w:szCs w:val="21"/>
        </w:rPr>
        <w:t>LDL-C</w:t>
      </w:r>
      <w:r w:rsidRPr="0052009F">
        <w:rPr>
          <w:rFonts w:hint="eastAsia"/>
          <w:szCs w:val="21"/>
        </w:rPr>
        <w:t>）値や中性脂肪（</w:t>
      </w:r>
      <w:r w:rsidRPr="0052009F">
        <w:rPr>
          <w:rFonts w:hint="eastAsia"/>
          <w:szCs w:val="21"/>
        </w:rPr>
        <w:t>TG</w:t>
      </w:r>
      <w:r w:rsidRPr="0052009F">
        <w:rPr>
          <w:rFonts w:hint="eastAsia"/>
          <w:szCs w:val="21"/>
        </w:rPr>
        <w:t>）値は必ずしも多くない場合もあり、特に</w:t>
      </w:r>
      <w:r w:rsidRPr="0052009F">
        <w:rPr>
          <w:szCs w:val="21"/>
        </w:rPr>
        <w:t>LDL-C</w:t>
      </w:r>
      <w:r w:rsidRPr="0052009F">
        <w:rPr>
          <w:rFonts w:hint="eastAsia"/>
          <w:szCs w:val="21"/>
        </w:rPr>
        <w:t>値はむしろ低下する。血清のポリアクリルアミドゲル電気泳動による</w:t>
      </w:r>
      <w:r w:rsidRPr="0052009F">
        <w:rPr>
          <w:szCs w:val="21"/>
        </w:rPr>
        <w:t>broad</w:t>
      </w:r>
      <w:r w:rsidRPr="0052009F">
        <w:rPr>
          <w:rFonts w:hint="eastAsia"/>
          <w:szCs w:val="21"/>
        </w:rPr>
        <w:t>β</w:t>
      </w:r>
      <w:r w:rsidRPr="0052009F">
        <w:rPr>
          <w:szCs w:val="21"/>
        </w:rPr>
        <w:t xml:space="preserve"> pattern</w:t>
      </w:r>
      <w:r w:rsidRPr="0052009F">
        <w:rPr>
          <w:rFonts w:hint="eastAsia"/>
          <w:szCs w:val="21"/>
        </w:rPr>
        <w:t>の証明やアポリポ蛋白の等電点電気泳動によりアポ</w:t>
      </w:r>
      <w:r w:rsidRPr="0052009F">
        <w:rPr>
          <w:szCs w:val="21"/>
        </w:rPr>
        <w:t>E phenotype</w:t>
      </w:r>
      <w:r w:rsidRPr="0052009F">
        <w:rPr>
          <w:rFonts w:hint="eastAsia"/>
          <w:szCs w:val="21"/>
        </w:rPr>
        <w:t>の確認を参考に、家族性</w:t>
      </w:r>
      <w:r w:rsidRPr="0052009F">
        <w:rPr>
          <w:szCs w:val="21"/>
        </w:rPr>
        <w:t>III</w:t>
      </w:r>
      <w:r w:rsidRPr="0052009F">
        <w:rPr>
          <w:rFonts w:hint="eastAsia"/>
          <w:szCs w:val="21"/>
        </w:rPr>
        <w:t>型高脂血症の診断は原発性高脂血症調査研究班（垂井班）で定められている診断基準を用いて診断がなされている。</w:t>
      </w:r>
    </w:p>
    <w:p w14:paraId="3671E337" w14:textId="285BBCAD" w:rsidR="00B72E85" w:rsidRDefault="00B72E85" w:rsidP="00B72E85">
      <w:pPr>
        <w:ind w:firstLineChars="100" w:firstLine="210"/>
        <w:rPr>
          <w:ins w:id="478" w:author="明子 丸田" w:date="2018-12-26T14:08:00Z"/>
          <w:szCs w:val="21"/>
        </w:rPr>
      </w:pPr>
      <w:r w:rsidRPr="0052009F">
        <w:rPr>
          <w:rFonts w:hint="eastAsia"/>
          <w:szCs w:val="21"/>
        </w:rPr>
        <w:t>高カイロミクロン血症は脂質異常症</w:t>
      </w:r>
      <w:r w:rsidRPr="0052009F">
        <w:rPr>
          <w:rFonts w:hint="eastAsia"/>
          <w:szCs w:val="21"/>
        </w:rPr>
        <w:t>WHO</w:t>
      </w:r>
      <w:r w:rsidRPr="0052009F">
        <w:rPr>
          <w:rFonts w:hint="eastAsia"/>
          <w:szCs w:val="21"/>
        </w:rPr>
        <w:t>分類でのⅠ型およびⅤ型を指し、カイロミクロン代謝に関与する種々の蛋白の欠損・機能異常を背景として発症する。例としてリポ蛋白リパーゼ（</w:t>
      </w:r>
      <w:r w:rsidRPr="0052009F">
        <w:rPr>
          <w:rFonts w:hint="eastAsia"/>
          <w:szCs w:val="21"/>
        </w:rPr>
        <w:t>LPL</w:t>
      </w:r>
      <w:r w:rsidRPr="0052009F">
        <w:rPr>
          <w:rFonts w:hint="eastAsia"/>
          <w:szCs w:val="21"/>
        </w:rPr>
        <w:t>）欠損症やアポリポ蛋白</w:t>
      </w:r>
      <w:r w:rsidRPr="0052009F">
        <w:rPr>
          <w:rFonts w:hint="eastAsia"/>
          <w:szCs w:val="21"/>
        </w:rPr>
        <w:t>C-</w:t>
      </w:r>
      <w:r w:rsidRPr="0052009F">
        <w:rPr>
          <w:rFonts w:hint="eastAsia"/>
          <w:szCs w:val="21"/>
        </w:rPr>
        <w:t>Ⅱ欠損症などがあるが、いずれも診断には遺伝子検査が必要である。高カイロミクロン血症は他の脂質異常症と異なり、急性膵炎を惹起する。しかし高カイロミクロン血症患者のなかでも膵炎を起こさない患者もいれば、重症膵炎を繰り返す患者もおり、予測することが現時点では困難である。高カイロミクロン血症は他疾患や薬剤により生じることもある点、一般検査では中性脂肪高値の中に含まれることから診断が困難な点、患者数が稀少である点などから、高カイロミクロン血症と予後の関連は明らかになっていない。</w:t>
      </w:r>
    </w:p>
    <w:p w14:paraId="62620353" w14:textId="6B5E2769" w:rsidR="00AA764B" w:rsidRPr="00FB7268" w:rsidRDefault="00AA764B" w:rsidP="00B72E85">
      <w:pPr>
        <w:ind w:firstLineChars="100" w:firstLine="210"/>
        <w:rPr>
          <w:ins w:id="479" w:author="明子 丸田" w:date="2018-12-26T14:17:00Z"/>
          <w:szCs w:val="21"/>
          <w:u w:val="single"/>
          <w:rPrChange w:id="480" w:author="明子 丸田" w:date="2019-01-08T13:11:00Z">
            <w:rPr>
              <w:ins w:id="481" w:author="明子 丸田" w:date="2018-12-26T14:17:00Z"/>
              <w:szCs w:val="21"/>
            </w:rPr>
          </w:rPrChange>
        </w:rPr>
      </w:pPr>
      <w:ins w:id="482" w:author="明子 丸田" w:date="2018-12-26T14:09:00Z">
        <w:r w:rsidRPr="00FB7268">
          <w:rPr>
            <w:rFonts w:hint="eastAsia"/>
            <w:szCs w:val="21"/>
            <w:u w:val="single"/>
            <w:rPrChange w:id="483" w:author="明子 丸田" w:date="2019-01-08T13:11:00Z">
              <w:rPr>
                <w:rFonts w:hint="eastAsia"/>
                <w:szCs w:val="21"/>
              </w:rPr>
            </w:rPrChange>
          </w:rPr>
          <w:t>シトステロール血症は常染色体劣性遺伝形式をとる希少遺伝性脂質異常症であ</w:t>
        </w:r>
      </w:ins>
      <w:ins w:id="484" w:author="明子 丸田" w:date="2018-12-26T14:10:00Z">
        <w:r w:rsidRPr="00FB7268">
          <w:rPr>
            <w:rFonts w:hint="eastAsia"/>
            <w:szCs w:val="21"/>
            <w:u w:val="single"/>
            <w:rPrChange w:id="485" w:author="明子 丸田" w:date="2019-01-08T13:11:00Z">
              <w:rPr>
                <w:rFonts w:hint="eastAsia"/>
                <w:szCs w:val="21"/>
              </w:rPr>
            </w:rPrChange>
          </w:rPr>
          <w:t>り、コレステロールと側鎖の構造が異なるシトステロールなどの植物ステロールが著名に上昇する疾患である。</w:t>
        </w:r>
      </w:ins>
      <w:ins w:id="486" w:author="明子 丸田" w:date="2018-12-26T14:14:00Z">
        <w:r w:rsidRPr="00FB7268">
          <w:rPr>
            <w:rFonts w:hint="eastAsia"/>
            <w:szCs w:val="21"/>
            <w:u w:val="single"/>
            <w:rPrChange w:id="487" w:author="明子 丸田" w:date="2019-01-08T13:11:00Z">
              <w:rPr>
                <w:rFonts w:hint="eastAsia"/>
                <w:szCs w:val="21"/>
              </w:rPr>
            </w:rPrChange>
          </w:rPr>
          <w:t>これまで世界的に</w:t>
        </w:r>
        <w:r w:rsidRPr="00FB7268">
          <w:rPr>
            <w:szCs w:val="21"/>
            <w:u w:val="single"/>
            <w:rPrChange w:id="488" w:author="明子 丸田" w:date="2019-01-08T13:11:00Z">
              <w:rPr>
                <w:szCs w:val="21"/>
              </w:rPr>
            </w:rPrChange>
          </w:rPr>
          <w:t>100</w:t>
        </w:r>
        <w:r w:rsidRPr="00FB7268">
          <w:rPr>
            <w:rFonts w:hint="eastAsia"/>
            <w:szCs w:val="21"/>
            <w:u w:val="single"/>
            <w:rPrChange w:id="489" w:author="明子 丸田" w:date="2019-01-08T13:11:00Z">
              <w:rPr>
                <w:rFonts w:hint="eastAsia"/>
                <w:szCs w:val="21"/>
              </w:rPr>
            </w:rPrChange>
          </w:rPr>
          <w:t>家系、本邦では</w:t>
        </w:r>
        <w:r w:rsidRPr="00FB7268">
          <w:rPr>
            <w:szCs w:val="21"/>
            <w:u w:val="single"/>
            <w:rPrChange w:id="490" w:author="明子 丸田" w:date="2019-01-08T13:11:00Z">
              <w:rPr>
                <w:szCs w:val="21"/>
              </w:rPr>
            </w:rPrChange>
          </w:rPr>
          <w:t>10</w:t>
        </w:r>
        <w:r w:rsidRPr="00FB7268">
          <w:rPr>
            <w:rFonts w:hint="eastAsia"/>
            <w:szCs w:val="21"/>
            <w:u w:val="single"/>
            <w:rPrChange w:id="491" w:author="明子 丸田" w:date="2019-01-08T13:11:00Z">
              <w:rPr>
                <w:rFonts w:hint="eastAsia"/>
                <w:szCs w:val="21"/>
              </w:rPr>
            </w:rPrChange>
          </w:rPr>
          <w:t>数家系程度であると考えられてきたが、本邦においても多数の家系が報告されていること、さらには</w:t>
        </w:r>
        <w:r w:rsidRPr="00FB7268">
          <w:rPr>
            <w:szCs w:val="21"/>
            <w:u w:val="single"/>
            <w:rPrChange w:id="492" w:author="明子 丸田" w:date="2019-01-08T13:11:00Z">
              <w:rPr>
                <w:szCs w:val="21"/>
              </w:rPr>
            </w:rPrChange>
          </w:rPr>
          <w:t>The Exome Aggregation Consortium (ExAC)</w:t>
        </w:r>
        <w:r w:rsidRPr="00FB7268">
          <w:rPr>
            <w:rFonts w:hint="eastAsia"/>
            <w:szCs w:val="21"/>
            <w:u w:val="single"/>
            <w:rPrChange w:id="493" w:author="明子 丸田" w:date="2019-01-08T13:11:00Z">
              <w:rPr>
                <w:rFonts w:hint="eastAsia"/>
                <w:szCs w:val="21"/>
              </w:rPr>
            </w:rPrChange>
          </w:rPr>
          <w:t>コンソーシアムデータにおける原因遺伝子とされる</w:t>
        </w:r>
        <w:r w:rsidRPr="00FB7268">
          <w:rPr>
            <w:i/>
            <w:szCs w:val="21"/>
            <w:u w:val="single"/>
            <w:rPrChange w:id="494" w:author="明子 丸田" w:date="2019-01-08T13:11:00Z">
              <w:rPr>
                <w:i/>
                <w:szCs w:val="21"/>
              </w:rPr>
            </w:rPrChange>
          </w:rPr>
          <w:t>ABCG5</w:t>
        </w:r>
        <w:r w:rsidRPr="00FB7268">
          <w:rPr>
            <w:rFonts w:hint="eastAsia"/>
            <w:szCs w:val="21"/>
            <w:u w:val="single"/>
            <w:rPrChange w:id="495" w:author="明子 丸田" w:date="2019-01-08T13:11:00Z">
              <w:rPr>
                <w:rFonts w:hint="eastAsia"/>
                <w:szCs w:val="21"/>
              </w:rPr>
            </w:rPrChange>
          </w:rPr>
          <w:t>ないしは</w:t>
        </w:r>
        <w:r w:rsidRPr="00FB7268">
          <w:rPr>
            <w:i/>
            <w:szCs w:val="21"/>
            <w:u w:val="single"/>
            <w:rPrChange w:id="496" w:author="明子 丸田" w:date="2019-01-08T13:11:00Z">
              <w:rPr>
                <w:i/>
                <w:szCs w:val="21"/>
              </w:rPr>
            </w:rPrChange>
          </w:rPr>
          <w:t>ABCG8</w:t>
        </w:r>
        <w:r w:rsidRPr="00FB7268">
          <w:rPr>
            <w:rFonts w:hint="eastAsia"/>
            <w:szCs w:val="21"/>
            <w:u w:val="single"/>
            <w:rPrChange w:id="497" w:author="明子 丸田" w:date="2019-01-08T13:11:00Z">
              <w:rPr>
                <w:rFonts w:hint="eastAsia"/>
                <w:szCs w:val="21"/>
              </w:rPr>
            </w:rPrChange>
          </w:rPr>
          <w:t>遺伝子の機能喪失型遺伝子変異の頻度などから推定すると、少なくとも一般人口の</w:t>
        </w:r>
        <w:r w:rsidRPr="00FB7268">
          <w:rPr>
            <w:szCs w:val="21"/>
            <w:u w:val="single"/>
            <w:rPrChange w:id="498" w:author="明子 丸田" w:date="2019-01-08T13:11:00Z">
              <w:rPr>
                <w:szCs w:val="21"/>
              </w:rPr>
            </w:rPrChange>
          </w:rPr>
          <w:t>20</w:t>
        </w:r>
        <w:r w:rsidRPr="00FB7268">
          <w:rPr>
            <w:rFonts w:hint="eastAsia"/>
            <w:szCs w:val="21"/>
            <w:u w:val="single"/>
            <w:rPrChange w:id="499" w:author="明子 丸田" w:date="2019-01-08T13:11:00Z">
              <w:rPr>
                <w:rFonts w:hint="eastAsia"/>
                <w:szCs w:val="21"/>
              </w:rPr>
            </w:rPrChange>
          </w:rPr>
          <w:t>万人に</w:t>
        </w:r>
        <w:r w:rsidRPr="00FB7268">
          <w:rPr>
            <w:szCs w:val="21"/>
            <w:u w:val="single"/>
            <w:rPrChange w:id="500" w:author="明子 丸田" w:date="2019-01-08T13:11:00Z">
              <w:rPr>
                <w:szCs w:val="21"/>
              </w:rPr>
            </w:rPrChange>
          </w:rPr>
          <w:t>1</w:t>
        </w:r>
        <w:r w:rsidRPr="00FB7268">
          <w:rPr>
            <w:rFonts w:hint="eastAsia"/>
            <w:szCs w:val="21"/>
            <w:u w:val="single"/>
            <w:rPrChange w:id="501" w:author="明子 丸田" w:date="2019-01-08T13:11:00Z">
              <w:rPr>
                <w:rFonts w:hint="eastAsia"/>
                <w:szCs w:val="21"/>
              </w:rPr>
            </w:rPrChange>
          </w:rPr>
          <w:t>人程度存在することが推定され、本邦においても</w:t>
        </w:r>
        <w:r w:rsidRPr="00FB7268">
          <w:rPr>
            <w:szCs w:val="21"/>
            <w:u w:val="single"/>
            <w:rPrChange w:id="502" w:author="明子 丸田" w:date="2019-01-08T13:11:00Z">
              <w:rPr>
                <w:szCs w:val="21"/>
              </w:rPr>
            </w:rPrChange>
          </w:rPr>
          <w:t>600</w:t>
        </w:r>
        <w:r w:rsidRPr="00FB7268">
          <w:rPr>
            <w:rFonts w:hint="eastAsia"/>
            <w:szCs w:val="21"/>
            <w:u w:val="single"/>
            <w:rPrChange w:id="503" w:author="明子 丸田" w:date="2019-01-08T13:11:00Z">
              <w:rPr>
                <w:rFonts w:hint="eastAsia"/>
                <w:szCs w:val="21"/>
              </w:rPr>
            </w:rPrChange>
          </w:rPr>
          <w:t>例程度存在す</w:t>
        </w:r>
        <w:r w:rsidR="00AD3CC1" w:rsidRPr="00FB7268">
          <w:rPr>
            <w:rFonts w:hint="eastAsia"/>
            <w:szCs w:val="21"/>
            <w:u w:val="single"/>
            <w:rPrChange w:id="504" w:author="明子 丸田" w:date="2019-01-08T13:11:00Z">
              <w:rPr>
                <w:rFonts w:hint="eastAsia"/>
                <w:szCs w:val="21"/>
              </w:rPr>
            </w:rPrChange>
          </w:rPr>
          <w:lastRenderedPageBreak/>
          <w:t>る可能性があると考えられ</w:t>
        </w:r>
      </w:ins>
      <w:ins w:id="505" w:author="明子 丸田" w:date="2018-12-26T14:18:00Z">
        <w:r w:rsidR="00AD3CC1" w:rsidRPr="00FB7268">
          <w:rPr>
            <w:rFonts w:hint="eastAsia"/>
            <w:szCs w:val="21"/>
            <w:u w:val="single"/>
            <w:rPrChange w:id="506" w:author="明子 丸田" w:date="2019-01-08T13:11:00Z">
              <w:rPr>
                <w:rFonts w:hint="eastAsia"/>
                <w:szCs w:val="21"/>
              </w:rPr>
            </w:rPrChange>
          </w:rPr>
          <w:t>る</w:t>
        </w:r>
      </w:ins>
      <w:ins w:id="507" w:author="明子 丸田" w:date="2018-12-26T14:14:00Z">
        <w:r w:rsidR="00AD3CC1" w:rsidRPr="00FB7268">
          <w:rPr>
            <w:rFonts w:hint="eastAsia"/>
            <w:szCs w:val="21"/>
            <w:u w:val="single"/>
            <w:rPrChange w:id="508" w:author="明子 丸田" w:date="2019-01-08T13:11:00Z">
              <w:rPr>
                <w:rFonts w:hint="eastAsia"/>
                <w:szCs w:val="21"/>
              </w:rPr>
            </w:rPrChange>
          </w:rPr>
          <w:t>。</w:t>
        </w:r>
      </w:ins>
      <w:ins w:id="509" w:author="明子 丸田" w:date="2018-12-26T14:16:00Z">
        <w:r w:rsidR="00AD3CC1" w:rsidRPr="00FB7268">
          <w:rPr>
            <w:rFonts w:hint="eastAsia"/>
            <w:szCs w:val="21"/>
            <w:u w:val="single"/>
            <w:rPrChange w:id="510" w:author="明子 丸田" w:date="2019-01-08T13:11:00Z">
              <w:rPr>
                <w:rFonts w:hint="eastAsia"/>
                <w:szCs w:val="21"/>
              </w:rPr>
            </w:rPrChange>
          </w:rPr>
          <w:t>乳児期に特に母乳保育に伴い、著明な高</w:t>
        </w:r>
        <w:r w:rsidR="00AD3CC1" w:rsidRPr="00FB7268">
          <w:rPr>
            <w:szCs w:val="21"/>
            <w:u w:val="single"/>
            <w:rPrChange w:id="511" w:author="明子 丸田" w:date="2019-01-08T13:11:00Z">
              <w:rPr>
                <w:szCs w:val="21"/>
              </w:rPr>
            </w:rPrChange>
          </w:rPr>
          <w:t>LDL</w:t>
        </w:r>
        <w:r w:rsidR="00AD3CC1" w:rsidRPr="00FB7268">
          <w:rPr>
            <w:rFonts w:hint="eastAsia"/>
            <w:szCs w:val="21"/>
            <w:u w:val="single"/>
            <w:rPrChange w:id="512" w:author="明子 丸田" w:date="2019-01-08T13:11:00Z">
              <w:rPr>
                <w:rFonts w:hint="eastAsia"/>
                <w:szCs w:val="21"/>
              </w:rPr>
            </w:rPrChange>
          </w:rPr>
          <w:t>コレステロール血症（</w:t>
        </w:r>
        <w:r w:rsidR="00AD3CC1" w:rsidRPr="00FB7268">
          <w:rPr>
            <w:szCs w:val="21"/>
            <w:u w:val="single"/>
            <w:rPrChange w:id="513" w:author="明子 丸田" w:date="2019-01-08T13:11:00Z">
              <w:rPr>
                <w:szCs w:val="21"/>
              </w:rPr>
            </w:rPrChange>
          </w:rPr>
          <w:t>300mg/dl</w:t>
        </w:r>
        <w:r w:rsidR="00AD3CC1" w:rsidRPr="00FB7268">
          <w:rPr>
            <w:rFonts w:hint="eastAsia"/>
            <w:szCs w:val="21"/>
            <w:u w:val="single"/>
            <w:rPrChange w:id="514" w:author="明子 丸田" w:date="2019-01-08T13:11:00Z">
              <w:rPr>
                <w:rFonts w:hint="eastAsia"/>
                <w:szCs w:val="21"/>
              </w:rPr>
            </w:rPrChange>
          </w:rPr>
          <w:t>～</w:t>
        </w:r>
        <w:r w:rsidR="00AD3CC1" w:rsidRPr="00FB7268">
          <w:rPr>
            <w:szCs w:val="21"/>
            <w:u w:val="single"/>
            <w:rPrChange w:id="515" w:author="明子 丸田" w:date="2019-01-08T13:11:00Z">
              <w:rPr>
                <w:szCs w:val="21"/>
              </w:rPr>
            </w:rPrChange>
          </w:rPr>
          <w:t>900mg/dl</w:t>
        </w:r>
        <w:r w:rsidR="00AD3CC1" w:rsidRPr="00FB7268">
          <w:rPr>
            <w:rFonts w:hint="eastAsia"/>
            <w:szCs w:val="21"/>
            <w:u w:val="single"/>
            <w:rPrChange w:id="516" w:author="明子 丸田" w:date="2019-01-08T13:11:00Z">
              <w:rPr>
                <w:rFonts w:hint="eastAsia"/>
                <w:szCs w:val="21"/>
              </w:rPr>
            </w:rPrChange>
          </w:rPr>
          <w:t>）を呈し、ホモ接合体性家族性高コレステロール血症類似の若年性皮膚黄色腫を呈することを契機に診断される例がある他、成人例では、早発性冠動脈硬化症を契機に診断される例、また家族性高コレステロール血症が疑われるが、食事療法が著効することから診断に至るケースがある。</w:t>
        </w:r>
      </w:ins>
      <w:ins w:id="517" w:author="明子 丸田" w:date="2018-12-26T14:17:00Z">
        <w:r w:rsidR="00AD3CC1" w:rsidRPr="00FB7268">
          <w:rPr>
            <w:rFonts w:hint="eastAsia"/>
            <w:szCs w:val="21"/>
            <w:u w:val="single"/>
            <w:rPrChange w:id="518" w:author="明子 丸田" w:date="2019-01-08T13:11:00Z">
              <w:rPr>
                <w:rFonts w:hint="eastAsia"/>
                <w:szCs w:val="21"/>
              </w:rPr>
            </w:rPrChange>
          </w:rPr>
          <w:t>家族性高コレステロール血症や脳腱黄色腫症</w:t>
        </w:r>
      </w:ins>
      <w:ins w:id="519" w:author="明子 丸田" w:date="2018-12-26T14:19:00Z">
        <w:r w:rsidR="00AD3CC1" w:rsidRPr="00FB7268">
          <w:rPr>
            <w:rFonts w:hint="eastAsia"/>
            <w:szCs w:val="21"/>
            <w:u w:val="single"/>
            <w:rPrChange w:id="520" w:author="明子 丸田" w:date="2019-01-08T13:11:00Z">
              <w:rPr>
                <w:rFonts w:hint="eastAsia"/>
                <w:szCs w:val="21"/>
              </w:rPr>
            </w:rPrChange>
          </w:rPr>
          <w:t>との鑑別診断のためには、</w:t>
        </w:r>
      </w:ins>
      <w:ins w:id="521" w:author="明子 丸田" w:date="2018-12-26T14:17:00Z">
        <w:r w:rsidR="00AD3CC1" w:rsidRPr="00FB7268">
          <w:rPr>
            <w:rFonts w:hint="eastAsia"/>
            <w:szCs w:val="21"/>
            <w:u w:val="single"/>
            <w:rPrChange w:id="522" w:author="明子 丸田" w:date="2019-01-08T13:11:00Z">
              <w:rPr>
                <w:rFonts w:hint="eastAsia"/>
                <w:szCs w:val="21"/>
              </w:rPr>
            </w:rPrChange>
          </w:rPr>
          <w:t>遺伝子解析が必要である。</w:t>
        </w:r>
      </w:ins>
    </w:p>
    <w:p w14:paraId="0EBA5B74" w14:textId="17389A78" w:rsidR="00AD3CC1" w:rsidRPr="00FB7268" w:rsidRDefault="00AD3CC1" w:rsidP="00B72E85">
      <w:pPr>
        <w:ind w:firstLineChars="100" w:firstLine="210"/>
        <w:rPr>
          <w:szCs w:val="21"/>
          <w:u w:val="single"/>
          <w:rPrChange w:id="523" w:author="明子 丸田" w:date="2019-01-08T13:11:00Z">
            <w:rPr>
              <w:szCs w:val="21"/>
            </w:rPr>
          </w:rPrChange>
        </w:rPr>
      </w:pPr>
      <w:ins w:id="524" w:author="明子 丸田" w:date="2018-12-26T14:17:00Z">
        <w:r w:rsidRPr="00FB7268">
          <w:rPr>
            <w:rFonts w:hint="eastAsia"/>
            <w:szCs w:val="21"/>
            <w:u w:val="single"/>
            <w:rPrChange w:id="525" w:author="明子 丸田" w:date="2019-01-08T13:11:00Z">
              <w:rPr>
                <w:rFonts w:hint="eastAsia"/>
                <w:szCs w:val="21"/>
              </w:rPr>
            </w:rPrChange>
          </w:rPr>
          <w:t>脳腱黄色腫症は</w:t>
        </w:r>
      </w:ins>
      <w:ins w:id="526" w:author="明子 丸田" w:date="2018-12-26T14:20:00Z">
        <w:r w:rsidRPr="00FB7268">
          <w:rPr>
            <w:i/>
            <w:szCs w:val="21"/>
            <w:u w:val="single"/>
            <w:rPrChange w:id="527" w:author="明子 丸田" w:date="2019-01-08T13:11:00Z">
              <w:rPr>
                <w:i/>
                <w:szCs w:val="21"/>
              </w:rPr>
            </w:rPrChange>
          </w:rPr>
          <w:t>CYP27A1</w:t>
        </w:r>
        <w:r w:rsidRPr="00FB7268">
          <w:rPr>
            <w:rFonts w:hint="eastAsia"/>
            <w:szCs w:val="21"/>
            <w:u w:val="single"/>
            <w:rPrChange w:id="528" w:author="明子 丸田" w:date="2019-01-08T13:11:00Z">
              <w:rPr>
                <w:rFonts w:hint="eastAsia"/>
                <w:szCs w:val="21"/>
              </w:rPr>
            </w:rPrChange>
          </w:rPr>
          <w:t>遺伝子変異を原因とする常染色体劣性の遺伝性疾患である。</w:t>
        </w:r>
        <w:r w:rsidRPr="00FB7268">
          <w:rPr>
            <w:i/>
            <w:szCs w:val="21"/>
            <w:u w:val="single"/>
            <w:rPrChange w:id="529" w:author="明子 丸田" w:date="2019-01-08T13:11:00Z">
              <w:rPr>
                <w:i/>
                <w:szCs w:val="21"/>
              </w:rPr>
            </w:rPrChange>
          </w:rPr>
          <w:t>CYP27A1</w:t>
        </w:r>
        <w:r w:rsidRPr="00FB7268">
          <w:rPr>
            <w:rFonts w:hint="eastAsia"/>
            <w:szCs w:val="21"/>
            <w:u w:val="single"/>
            <w:rPrChange w:id="530" w:author="明子 丸田" w:date="2019-01-08T13:11:00Z">
              <w:rPr>
                <w:rFonts w:hint="eastAsia"/>
                <w:szCs w:val="21"/>
              </w:rPr>
            </w:rPrChange>
          </w:rPr>
          <w:t>遺伝子は</w:t>
        </w:r>
        <w:r w:rsidRPr="00FB7268">
          <w:rPr>
            <w:szCs w:val="21"/>
            <w:u w:val="single"/>
            <w:rPrChange w:id="531" w:author="明子 丸田" w:date="2019-01-08T13:11:00Z">
              <w:rPr>
                <w:szCs w:val="21"/>
              </w:rPr>
            </w:rPrChange>
          </w:rPr>
          <w:t>27-</w:t>
        </w:r>
        <w:r w:rsidRPr="00FB7268">
          <w:rPr>
            <w:rFonts w:hint="eastAsia"/>
            <w:szCs w:val="21"/>
            <w:u w:val="single"/>
            <w:rPrChange w:id="532" w:author="明子 丸田" w:date="2019-01-08T13:11:00Z">
              <w:rPr>
                <w:rFonts w:hint="eastAsia"/>
                <w:szCs w:val="21"/>
              </w:rPr>
            </w:rPrChange>
          </w:rPr>
          <w:t>水酸化酵素をコードしており、脳腱黄色腫症患者では本酵素活性が著しく低下し</w:t>
        </w:r>
      </w:ins>
      <w:ins w:id="533" w:author="明子 丸田" w:date="2018-12-26T14:22:00Z">
        <w:r w:rsidRPr="00FB7268">
          <w:rPr>
            <w:rFonts w:hint="eastAsia"/>
            <w:szCs w:val="21"/>
            <w:u w:val="single"/>
            <w:rPrChange w:id="534" w:author="明子 丸田" w:date="2019-01-08T13:11:00Z">
              <w:rPr>
                <w:rFonts w:hint="eastAsia"/>
                <w:szCs w:val="21"/>
              </w:rPr>
            </w:rPrChange>
          </w:rPr>
          <w:t>、</w:t>
        </w:r>
      </w:ins>
      <w:ins w:id="535" w:author="明子 丸田" w:date="2018-12-26T14:20:00Z">
        <w:r w:rsidRPr="00FB7268">
          <w:rPr>
            <w:rFonts w:hint="eastAsia"/>
            <w:szCs w:val="21"/>
            <w:u w:val="single"/>
            <w:rPrChange w:id="536" w:author="明子 丸田" w:date="2019-01-08T13:11:00Z">
              <w:rPr>
                <w:rFonts w:hint="eastAsia"/>
                <w:szCs w:val="21"/>
              </w:rPr>
            </w:rPrChange>
          </w:rPr>
          <w:t>その結果、血清コレスタノールが上昇し、脳、脊髄、腱</w:t>
        </w:r>
      </w:ins>
      <w:ins w:id="537" w:author="明子 丸田" w:date="2018-12-26T14:21:00Z">
        <w:r w:rsidRPr="00FB7268">
          <w:rPr>
            <w:rFonts w:hint="eastAsia"/>
            <w:szCs w:val="21"/>
            <w:u w:val="single"/>
            <w:rPrChange w:id="538" w:author="明子 丸田" w:date="2019-01-08T13:11:00Z">
              <w:rPr>
                <w:rFonts w:hint="eastAsia"/>
                <w:szCs w:val="21"/>
              </w:rPr>
            </w:rPrChange>
          </w:rPr>
          <w:t>、</w:t>
        </w:r>
      </w:ins>
      <w:ins w:id="539" w:author="明子 丸田" w:date="2018-12-26T14:20:00Z">
        <w:r w:rsidRPr="00FB7268">
          <w:rPr>
            <w:rFonts w:hint="eastAsia"/>
            <w:szCs w:val="21"/>
            <w:u w:val="single"/>
            <w:rPrChange w:id="540" w:author="明子 丸田" w:date="2019-01-08T13:11:00Z">
              <w:rPr>
                <w:rFonts w:hint="eastAsia"/>
                <w:szCs w:val="21"/>
              </w:rPr>
            </w:rPrChange>
          </w:rPr>
          <w:t>水晶体</w:t>
        </w:r>
      </w:ins>
      <w:ins w:id="541" w:author="明子 丸田" w:date="2018-12-26T14:21:00Z">
        <w:r w:rsidRPr="00FB7268">
          <w:rPr>
            <w:rFonts w:hint="eastAsia"/>
            <w:szCs w:val="21"/>
            <w:u w:val="single"/>
            <w:rPrChange w:id="542" w:author="明子 丸田" w:date="2019-01-08T13:11:00Z">
              <w:rPr>
                <w:rFonts w:hint="eastAsia"/>
                <w:szCs w:val="21"/>
              </w:rPr>
            </w:rPrChange>
          </w:rPr>
          <w:t>、</w:t>
        </w:r>
      </w:ins>
      <w:ins w:id="543" w:author="明子 丸田" w:date="2018-12-26T14:20:00Z">
        <w:r w:rsidRPr="00FB7268">
          <w:rPr>
            <w:rFonts w:hint="eastAsia"/>
            <w:szCs w:val="21"/>
            <w:u w:val="single"/>
            <w:rPrChange w:id="544" w:author="明子 丸田" w:date="2019-01-08T13:11:00Z">
              <w:rPr>
                <w:rFonts w:hint="eastAsia"/>
                <w:szCs w:val="21"/>
              </w:rPr>
            </w:rPrChange>
          </w:rPr>
          <w:t>血管などの全身臓器にコレスタノールが沈着することにより</w:t>
        </w:r>
      </w:ins>
      <w:ins w:id="545" w:author="明子 丸田" w:date="2018-12-26T14:21:00Z">
        <w:r w:rsidRPr="00FB7268">
          <w:rPr>
            <w:rFonts w:hint="eastAsia"/>
            <w:szCs w:val="21"/>
            <w:u w:val="single"/>
            <w:rPrChange w:id="546" w:author="明子 丸田" w:date="2019-01-08T13:11:00Z">
              <w:rPr>
                <w:rFonts w:hint="eastAsia"/>
                <w:szCs w:val="21"/>
              </w:rPr>
            </w:rPrChange>
          </w:rPr>
          <w:t>、</w:t>
        </w:r>
      </w:ins>
      <w:ins w:id="547" w:author="明子 丸田" w:date="2018-12-26T14:20:00Z">
        <w:r w:rsidRPr="00FB7268">
          <w:rPr>
            <w:rFonts w:hint="eastAsia"/>
            <w:szCs w:val="21"/>
            <w:u w:val="single"/>
            <w:rPrChange w:id="548" w:author="明子 丸田" w:date="2019-01-08T13:11:00Z">
              <w:rPr>
                <w:rFonts w:hint="eastAsia"/>
                <w:szCs w:val="21"/>
              </w:rPr>
            </w:rPrChange>
          </w:rPr>
          <w:t>様々な臓器障害をきたす</w:t>
        </w:r>
      </w:ins>
      <w:ins w:id="549" w:author="明子 丸田" w:date="2018-12-26T14:21:00Z">
        <w:r w:rsidRPr="00FB7268">
          <w:rPr>
            <w:rFonts w:hint="eastAsia"/>
            <w:szCs w:val="21"/>
            <w:u w:val="single"/>
            <w:rPrChange w:id="550" w:author="明子 丸田" w:date="2019-01-08T13:11:00Z">
              <w:rPr>
                <w:rFonts w:hint="eastAsia"/>
                <w:szCs w:val="21"/>
              </w:rPr>
            </w:rPrChange>
          </w:rPr>
          <w:t>。</w:t>
        </w:r>
      </w:ins>
      <w:ins w:id="551" w:author="明子 丸田" w:date="2018-12-26T14:22:00Z">
        <w:r w:rsidRPr="00FB7268">
          <w:rPr>
            <w:szCs w:val="21"/>
            <w:u w:val="single"/>
            <w:rPrChange w:id="552" w:author="明子 丸田" w:date="2019-01-08T13:11:00Z">
              <w:rPr>
                <w:szCs w:val="21"/>
              </w:rPr>
            </w:rPrChange>
          </w:rPr>
          <w:t>ExAC (The Exome Aggregation Consortium)</w:t>
        </w:r>
        <w:r w:rsidRPr="00FB7268">
          <w:rPr>
            <w:rFonts w:hint="eastAsia"/>
            <w:szCs w:val="21"/>
            <w:u w:val="single"/>
            <w:rPrChange w:id="553" w:author="明子 丸田" w:date="2019-01-08T13:11:00Z">
              <w:rPr>
                <w:rFonts w:hint="eastAsia"/>
                <w:szCs w:val="21"/>
              </w:rPr>
            </w:rPrChange>
          </w:rPr>
          <w:t>のデータベースを用いた</w:t>
        </w:r>
        <w:r w:rsidRPr="00FB7268">
          <w:rPr>
            <w:i/>
            <w:szCs w:val="21"/>
            <w:u w:val="single"/>
            <w:rPrChange w:id="554" w:author="明子 丸田" w:date="2019-01-08T13:11:00Z">
              <w:rPr>
                <w:i/>
                <w:szCs w:val="21"/>
              </w:rPr>
            </w:rPrChange>
          </w:rPr>
          <w:t>CYP27A1</w:t>
        </w:r>
        <w:r w:rsidRPr="00FB7268">
          <w:rPr>
            <w:rFonts w:hint="eastAsia"/>
            <w:szCs w:val="21"/>
            <w:u w:val="single"/>
            <w:rPrChange w:id="555" w:author="明子 丸田" w:date="2019-01-08T13:11:00Z">
              <w:rPr>
                <w:rFonts w:hint="eastAsia"/>
                <w:szCs w:val="21"/>
              </w:rPr>
            </w:rPrChange>
          </w:rPr>
          <w:t>遺伝子変異の検討による本症の頻度は、東アジア人で</w:t>
        </w:r>
        <w:r w:rsidRPr="00FB7268">
          <w:rPr>
            <w:szCs w:val="21"/>
            <w:u w:val="single"/>
            <w:rPrChange w:id="556" w:author="明子 丸田" w:date="2019-01-08T13:11:00Z">
              <w:rPr>
                <w:szCs w:val="21"/>
              </w:rPr>
            </w:rPrChange>
          </w:rPr>
          <w:t>64,267</w:t>
        </w:r>
        <w:r w:rsidRPr="00FB7268">
          <w:rPr>
            <w:rFonts w:hint="eastAsia"/>
            <w:szCs w:val="21"/>
            <w:u w:val="single"/>
            <w:rPrChange w:id="557" w:author="明子 丸田" w:date="2019-01-08T13:11:00Z">
              <w:rPr>
                <w:rFonts w:hint="eastAsia"/>
                <w:szCs w:val="21"/>
              </w:rPr>
            </w:rPrChange>
          </w:rPr>
          <w:t>～</w:t>
        </w:r>
        <w:r w:rsidRPr="00FB7268">
          <w:rPr>
            <w:szCs w:val="21"/>
            <w:u w:val="single"/>
            <w:rPrChange w:id="558" w:author="明子 丸田" w:date="2019-01-08T13:11:00Z">
              <w:rPr>
                <w:szCs w:val="21"/>
              </w:rPr>
            </w:rPrChange>
          </w:rPr>
          <w:t>64,712</w:t>
        </w:r>
        <w:r w:rsidRPr="00FB7268">
          <w:rPr>
            <w:rFonts w:hint="eastAsia"/>
            <w:szCs w:val="21"/>
            <w:u w:val="single"/>
            <w:rPrChange w:id="559" w:author="明子 丸田" w:date="2019-01-08T13:11:00Z">
              <w:rPr>
                <w:rFonts w:hint="eastAsia"/>
                <w:szCs w:val="21"/>
              </w:rPr>
            </w:rPrChange>
          </w:rPr>
          <w:t>人に</w:t>
        </w:r>
        <w:r w:rsidRPr="00FB7268">
          <w:rPr>
            <w:szCs w:val="21"/>
            <w:u w:val="single"/>
            <w:rPrChange w:id="560" w:author="明子 丸田" w:date="2019-01-08T13:11:00Z">
              <w:rPr>
                <w:szCs w:val="21"/>
              </w:rPr>
            </w:rPrChange>
          </w:rPr>
          <w:t>1</w:t>
        </w:r>
        <w:r w:rsidRPr="00FB7268">
          <w:rPr>
            <w:rFonts w:hint="eastAsia"/>
            <w:szCs w:val="21"/>
            <w:u w:val="single"/>
            <w:rPrChange w:id="561" w:author="明子 丸田" w:date="2019-01-08T13:11:00Z">
              <w:rPr>
                <w:rFonts w:hint="eastAsia"/>
                <w:szCs w:val="21"/>
              </w:rPr>
            </w:rPrChange>
          </w:rPr>
          <w:t>人と推測され</w:t>
        </w:r>
      </w:ins>
      <w:ins w:id="562" w:author="明子 丸田" w:date="2018-12-26T14:23:00Z">
        <w:r w:rsidRPr="00FB7268">
          <w:rPr>
            <w:rFonts w:hint="eastAsia"/>
            <w:szCs w:val="21"/>
            <w:u w:val="single"/>
            <w:rPrChange w:id="563" w:author="明子 丸田" w:date="2019-01-08T13:11:00Z">
              <w:rPr>
                <w:rFonts w:hint="eastAsia"/>
                <w:szCs w:val="21"/>
              </w:rPr>
            </w:rPrChange>
          </w:rPr>
          <w:t>、</w:t>
        </w:r>
      </w:ins>
      <w:ins w:id="564" w:author="明子 丸田" w:date="2018-12-26T14:22:00Z">
        <w:r w:rsidRPr="00FB7268">
          <w:rPr>
            <w:rFonts w:hint="eastAsia"/>
            <w:szCs w:val="21"/>
            <w:u w:val="single"/>
            <w:rPrChange w:id="565" w:author="明子 丸田" w:date="2019-01-08T13:11:00Z">
              <w:rPr>
                <w:rFonts w:hint="eastAsia"/>
                <w:szCs w:val="21"/>
              </w:rPr>
            </w:rPrChange>
          </w:rPr>
          <w:t>本邦の潜在的な患者数は</w:t>
        </w:r>
        <w:r w:rsidRPr="00FB7268">
          <w:rPr>
            <w:szCs w:val="21"/>
            <w:u w:val="single"/>
            <w:rPrChange w:id="566" w:author="明子 丸田" w:date="2019-01-08T13:11:00Z">
              <w:rPr>
                <w:szCs w:val="21"/>
              </w:rPr>
            </w:rPrChange>
          </w:rPr>
          <w:t>1,000</w:t>
        </w:r>
        <w:r w:rsidRPr="00FB7268">
          <w:rPr>
            <w:rFonts w:hint="eastAsia"/>
            <w:szCs w:val="21"/>
            <w:u w:val="single"/>
            <w:rPrChange w:id="567" w:author="明子 丸田" w:date="2019-01-08T13:11:00Z">
              <w:rPr>
                <w:rFonts w:hint="eastAsia"/>
                <w:szCs w:val="21"/>
              </w:rPr>
            </w:rPrChange>
          </w:rPr>
          <w:t>人以上である可能性がある</w:t>
        </w:r>
      </w:ins>
      <w:ins w:id="568" w:author="明子 丸田" w:date="2018-12-26T14:23:00Z">
        <w:r w:rsidRPr="00FB7268">
          <w:rPr>
            <w:rFonts w:hint="eastAsia"/>
            <w:szCs w:val="21"/>
            <w:u w:val="single"/>
            <w:rPrChange w:id="569" w:author="明子 丸田" w:date="2019-01-08T13:11:00Z">
              <w:rPr>
                <w:rFonts w:hint="eastAsia"/>
                <w:szCs w:val="21"/>
              </w:rPr>
            </w:rPrChange>
          </w:rPr>
          <w:t>。</w:t>
        </w:r>
      </w:ins>
      <w:ins w:id="570" w:author="明子 丸田" w:date="2018-12-26T14:25:00Z">
        <w:r w:rsidR="00343311" w:rsidRPr="00FB7268">
          <w:rPr>
            <w:rFonts w:hint="eastAsia"/>
            <w:szCs w:val="21"/>
            <w:u w:val="single"/>
            <w:rPrChange w:id="571" w:author="明子 丸田" w:date="2019-01-08T13:11:00Z">
              <w:rPr>
                <w:rFonts w:hint="eastAsia"/>
                <w:szCs w:val="21"/>
              </w:rPr>
            </w:rPrChange>
          </w:rPr>
          <w:t>家族性高コレステロール血症とシトステロール血症は、腱黄色腫と血清コレスタノール高値を呈するため、脳腱黄色腫症の重要な鑑別疾患である。ただし、脳腱黄色腫症では、</w:t>
        </w:r>
      </w:ins>
      <w:ins w:id="572" w:author="明子 丸田" w:date="2018-12-26T14:23:00Z">
        <w:r w:rsidRPr="00FB7268">
          <w:rPr>
            <w:rFonts w:hint="eastAsia"/>
            <w:szCs w:val="21"/>
            <w:u w:val="single"/>
            <w:rPrChange w:id="573" w:author="明子 丸田" w:date="2019-01-08T13:11:00Z">
              <w:rPr>
                <w:rFonts w:hint="eastAsia"/>
                <w:szCs w:val="21"/>
              </w:rPr>
            </w:rPrChange>
          </w:rPr>
          <w:t>家族性高コレステロール血症やシトステロール血症のような著明な高</w:t>
        </w:r>
        <w:r w:rsidRPr="00FB7268">
          <w:rPr>
            <w:szCs w:val="21"/>
            <w:u w:val="single"/>
            <w:rPrChange w:id="574" w:author="明子 丸田" w:date="2019-01-08T13:11:00Z">
              <w:rPr>
                <w:szCs w:val="21"/>
              </w:rPr>
            </w:rPrChange>
          </w:rPr>
          <w:t>LDL</w:t>
        </w:r>
        <w:r w:rsidR="00343311" w:rsidRPr="00FB7268">
          <w:rPr>
            <w:rFonts w:hint="eastAsia"/>
            <w:szCs w:val="21"/>
            <w:u w:val="single"/>
            <w:rPrChange w:id="575" w:author="明子 丸田" w:date="2019-01-08T13:11:00Z">
              <w:rPr>
                <w:rFonts w:hint="eastAsia"/>
                <w:szCs w:val="21"/>
              </w:rPr>
            </w:rPrChange>
          </w:rPr>
          <w:t>コレステロール血症を呈する事はな</w:t>
        </w:r>
      </w:ins>
      <w:ins w:id="576" w:author="明子 丸田" w:date="2018-12-26T14:28:00Z">
        <w:r w:rsidR="00343311" w:rsidRPr="00FB7268">
          <w:rPr>
            <w:rFonts w:hint="eastAsia"/>
            <w:szCs w:val="21"/>
            <w:u w:val="single"/>
            <w:rPrChange w:id="577" w:author="明子 丸田" w:date="2019-01-08T13:11:00Z">
              <w:rPr>
                <w:rFonts w:hint="eastAsia"/>
                <w:szCs w:val="21"/>
              </w:rPr>
            </w:rPrChange>
          </w:rPr>
          <w:t>く、</w:t>
        </w:r>
      </w:ins>
      <w:ins w:id="578" w:author="明子 丸田" w:date="2018-12-26T14:29:00Z">
        <w:r w:rsidR="00343311" w:rsidRPr="00FB7268">
          <w:rPr>
            <w:rFonts w:hint="eastAsia"/>
            <w:szCs w:val="21"/>
            <w:u w:val="single"/>
            <w:rPrChange w:id="579" w:author="明子 丸田" w:date="2019-01-08T13:11:00Z">
              <w:rPr>
                <w:rFonts w:hint="eastAsia"/>
                <w:szCs w:val="21"/>
              </w:rPr>
            </w:rPrChange>
          </w:rPr>
          <w:t>神経・精神症状、胆汁うっ滞</w:t>
        </w:r>
      </w:ins>
      <w:ins w:id="580" w:author="明子 丸田" w:date="2018-12-26T14:30:00Z">
        <w:r w:rsidR="00343311" w:rsidRPr="00FB7268">
          <w:rPr>
            <w:rFonts w:hint="eastAsia"/>
            <w:szCs w:val="21"/>
            <w:u w:val="single"/>
            <w:rPrChange w:id="581" w:author="明子 丸田" w:date="2019-01-08T13:11:00Z">
              <w:rPr>
                <w:rFonts w:hint="eastAsia"/>
                <w:szCs w:val="21"/>
              </w:rPr>
            </w:rPrChange>
          </w:rPr>
          <w:t>、</w:t>
        </w:r>
      </w:ins>
      <w:ins w:id="582" w:author="明子 丸田" w:date="2018-12-26T14:29:00Z">
        <w:r w:rsidR="00343311" w:rsidRPr="00FB7268">
          <w:rPr>
            <w:rFonts w:hint="eastAsia"/>
            <w:szCs w:val="21"/>
            <w:u w:val="single"/>
            <w:rPrChange w:id="583" w:author="明子 丸田" w:date="2019-01-08T13:11:00Z">
              <w:rPr>
                <w:rFonts w:hint="eastAsia"/>
                <w:szCs w:val="21"/>
              </w:rPr>
            </w:rPrChange>
          </w:rPr>
          <w:t>慢性の下痢</w:t>
        </w:r>
      </w:ins>
      <w:ins w:id="584" w:author="明子 丸田" w:date="2018-12-26T14:30:00Z">
        <w:r w:rsidR="00343311" w:rsidRPr="00FB7268">
          <w:rPr>
            <w:rFonts w:hint="eastAsia"/>
            <w:szCs w:val="21"/>
            <w:u w:val="single"/>
            <w:rPrChange w:id="585" w:author="明子 丸田" w:date="2019-01-08T13:11:00Z">
              <w:rPr>
                <w:rFonts w:hint="eastAsia"/>
                <w:szCs w:val="21"/>
              </w:rPr>
            </w:rPrChange>
          </w:rPr>
          <w:t>、</w:t>
        </w:r>
      </w:ins>
      <w:ins w:id="586" w:author="明子 丸田" w:date="2018-12-26T14:29:00Z">
        <w:r w:rsidR="00343311" w:rsidRPr="00FB7268">
          <w:rPr>
            <w:rFonts w:hint="eastAsia"/>
            <w:szCs w:val="21"/>
            <w:u w:val="single"/>
            <w:rPrChange w:id="587" w:author="明子 丸田" w:date="2019-01-08T13:11:00Z">
              <w:rPr>
                <w:rFonts w:hint="eastAsia"/>
                <w:szCs w:val="21"/>
              </w:rPr>
            </w:rPrChange>
          </w:rPr>
          <w:t>白内障</w:t>
        </w:r>
      </w:ins>
      <w:ins w:id="588" w:author="明子 丸田" w:date="2018-12-26T14:30:00Z">
        <w:r w:rsidR="00343311" w:rsidRPr="00FB7268">
          <w:rPr>
            <w:rFonts w:hint="eastAsia"/>
            <w:szCs w:val="21"/>
            <w:u w:val="single"/>
            <w:rPrChange w:id="589" w:author="明子 丸田" w:date="2019-01-08T13:11:00Z">
              <w:rPr>
                <w:rFonts w:hint="eastAsia"/>
                <w:szCs w:val="21"/>
              </w:rPr>
            </w:rPrChange>
          </w:rPr>
          <w:t>、</w:t>
        </w:r>
      </w:ins>
      <w:ins w:id="590" w:author="明子 丸田" w:date="2018-12-26T14:29:00Z">
        <w:r w:rsidR="00343311" w:rsidRPr="00FB7268">
          <w:rPr>
            <w:rFonts w:hint="eastAsia"/>
            <w:szCs w:val="21"/>
            <w:u w:val="single"/>
            <w:rPrChange w:id="591" w:author="明子 丸田" w:date="2019-01-08T13:11:00Z">
              <w:rPr>
                <w:rFonts w:hint="eastAsia"/>
                <w:szCs w:val="21"/>
              </w:rPr>
            </w:rPrChange>
          </w:rPr>
          <w:t>骨粗鬆症などの症状を認める場合、脳腱黄色腫症が強く疑われる。</w:t>
        </w:r>
      </w:ins>
    </w:p>
    <w:p w14:paraId="4A267AAA" w14:textId="77777777" w:rsidR="001A1233" w:rsidRPr="0052009F" w:rsidRDefault="001A1233" w:rsidP="00A94B55">
      <w:pPr>
        <w:rPr>
          <w:szCs w:val="21"/>
        </w:rPr>
      </w:pPr>
    </w:p>
    <w:p w14:paraId="413CA2C0" w14:textId="77777777" w:rsidR="001A1233" w:rsidRPr="0052009F" w:rsidRDefault="000455F4" w:rsidP="00E02E36">
      <w:pPr>
        <w:pStyle w:val="1"/>
        <w:rPr>
          <w:sz w:val="21"/>
          <w:szCs w:val="21"/>
        </w:rPr>
      </w:pPr>
      <w:bookmarkStart w:id="592" w:name="_Toc404691731"/>
      <w:bookmarkStart w:id="593" w:name="_Toc429764"/>
      <w:r w:rsidRPr="0052009F">
        <w:rPr>
          <w:rFonts w:hint="eastAsia"/>
          <w:sz w:val="21"/>
          <w:szCs w:val="21"/>
        </w:rPr>
        <w:t>2</w:t>
      </w:r>
      <w:r w:rsidRPr="00A9492F">
        <w:rPr>
          <w:rFonts w:hint="eastAsia"/>
          <w:sz w:val="21"/>
          <w:szCs w:val="21"/>
        </w:rPr>
        <w:t>．</w:t>
      </w:r>
      <w:r w:rsidR="001A1233" w:rsidRPr="00E778CC">
        <w:rPr>
          <w:rFonts w:hint="eastAsia"/>
          <w:sz w:val="21"/>
          <w:szCs w:val="21"/>
        </w:rPr>
        <w:t>研究の目的</w:t>
      </w:r>
      <w:bookmarkEnd w:id="592"/>
      <w:bookmarkEnd w:id="593"/>
    </w:p>
    <w:p w14:paraId="4E3C752B" w14:textId="3152424F" w:rsidR="00B72E85" w:rsidRPr="0052009F" w:rsidRDefault="00B72E85" w:rsidP="00B72E85">
      <w:pPr>
        <w:ind w:firstLineChars="100" w:firstLine="210"/>
        <w:rPr>
          <w:szCs w:val="21"/>
        </w:rPr>
      </w:pPr>
      <w:r w:rsidRPr="0052009F">
        <w:rPr>
          <w:rFonts w:hint="eastAsia"/>
          <w:szCs w:val="21"/>
        </w:rPr>
        <w:t>本研究は厚生労働省難治性疾患研究事業の中の原発性高脂血症調査研究班の調査研究の一環として、我が国の原発性高脂血症のうち、とくに</w:t>
      </w:r>
      <w:r w:rsidRPr="0052009F">
        <w:rPr>
          <w:rFonts w:hint="eastAsia"/>
          <w:szCs w:val="21"/>
        </w:rPr>
        <w:t>FH</w:t>
      </w:r>
      <w:r w:rsidRPr="0052009F">
        <w:rPr>
          <w:rFonts w:hint="eastAsia"/>
          <w:szCs w:val="21"/>
        </w:rPr>
        <w:t>（ホモ・ヘテロ接合体含む）、家族性Ⅲ型高脂血症、高カイロミクロン血症</w:t>
      </w:r>
      <w:ins w:id="594" w:author="明子 丸田" w:date="2018-12-26T14:30:00Z">
        <w:r w:rsidR="001633EB">
          <w:rPr>
            <w:rFonts w:hint="eastAsia"/>
            <w:szCs w:val="21"/>
          </w:rPr>
          <w:t>、</w:t>
        </w:r>
      </w:ins>
      <w:ins w:id="595" w:author="明子 丸田" w:date="2018-12-26T14:31:00Z">
        <w:r w:rsidR="001633EB" w:rsidRPr="00FB7268">
          <w:rPr>
            <w:rFonts w:hint="eastAsia"/>
            <w:szCs w:val="21"/>
            <w:u w:val="single"/>
            <w:rPrChange w:id="596" w:author="明子 丸田" w:date="2019-01-08T13:11:00Z">
              <w:rPr>
                <w:rFonts w:hint="eastAsia"/>
                <w:szCs w:val="21"/>
              </w:rPr>
            </w:rPrChange>
          </w:rPr>
          <w:t>シトステロール血症、脳腱黄色腫症</w:t>
        </w:r>
      </w:ins>
      <w:r w:rsidRPr="0052009F">
        <w:rPr>
          <w:rFonts w:hint="eastAsia"/>
          <w:szCs w:val="21"/>
        </w:rPr>
        <w:t>患者の病態および治療実態の調査を行う。その後前向きに各種イベントの発生および死亡を追跡することにより、上記疾患患者におけるイベント発生率・死亡率を明らかにし、予後改善への貢献、診療ガイドラインの改訂を目的とする。</w:t>
      </w:r>
    </w:p>
    <w:p w14:paraId="0067CF29" w14:textId="77777777" w:rsidR="002E1324" w:rsidRPr="0052009F" w:rsidRDefault="002E1324" w:rsidP="00B72E85">
      <w:pPr>
        <w:ind w:firstLineChars="100" w:firstLine="210"/>
        <w:rPr>
          <w:szCs w:val="21"/>
        </w:rPr>
      </w:pPr>
    </w:p>
    <w:p w14:paraId="298317E3" w14:textId="1EF9C3B0" w:rsidR="002E1324" w:rsidRPr="0052009F" w:rsidRDefault="000455F4" w:rsidP="00E02E36">
      <w:pPr>
        <w:pStyle w:val="1"/>
        <w:rPr>
          <w:sz w:val="21"/>
          <w:szCs w:val="21"/>
        </w:rPr>
      </w:pPr>
      <w:bookmarkStart w:id="597" w:name="_Toc404691732"/>
      <w:bookmarkStart w:id="598" w:name="_Toc429765"/>
      <w:r w:rsidRPr="0052009F">
        <w:rPr>
          <w:sz w:val="21"/>
          <w:szCs w:val="21"/>
        </w:rPr>
        <w:t>3</w:t>
      </w:r>
      <w:r w:rsidR="00941632" w:rsidRPr="0052009F">
        <w:rPr>
          <w:rFonts w:hint="eastAsia"/>
          <w:sz w:val="21"/>
          <w:szCs w:val="21"/>
        </w:rPr>
        <w:t>．</w:t>
      </w:r>
      <w:r w:rsidR="002E1324" w:rsidRPr="0052009F">
        <w:rPr>
          <w:rFonts w:hint="eastAsia"/>
          <w:sz w:val="21"/>
          <w:szCs w:val="21"/>
        </w:rPr>
        <w:t>研究</w:t>
      </w:r>
      <w:r w:rsidR="00F7224B" w:rsidRPr="0052009F">
        <w:rPr>
          <w:rFonts w:hint="eastAsia"/>
          <w:sz w:val="21"/>
          <w:szCs w:val="21"/>
        </w:rPr>
        <w:t>デザイン</w:t>
      </w:r>
      <w:bookmarkEnd w:id="597"/>
      <w:bookmarkEnd w:id="598"/>
    </w:p>
    <w:p w14:paraId="25381797" w14:textId="77777777" w:rsidR="00F7224B" w:rsidRPr="0052009F" w:rsidRDefault="00F7224B">
      <w:pPr>
        <w:rPr>
          <w:szCs w:val="21"/>
        </w:rPr>
      </w:pPr>
      <w:r w:rsidRPr="0052009F">
        <w:rPr>
          <w:rFonts w:hint="eastAsia"/>
          <w:szCs w:val="21"/>
        </w:rPr>
        <w:t xml:space="preserve">　本研究は、</w:t>
      </w:r>
      <w:r w:rsidRPr="0052009F">
        <w:rPr>
          <w:rFonts w:ascii="ＭＳ 明朝" w:hAnsi="ＭＳ 明朝" w:hint="eastAsia"/>
          <w:szCs w:val="21"/>
        </w:rPr>
        <w:t>全国の国公立病院、大学病院関連施設および日本動脈硬化学会の会員が所属する医療機関に研究期間中に来院した</w:t>
      </w:r>
      <w:r w:rsidRPr="0052009F">
        <w:rPr>
          <w:rFonts w:hint="eastAsia"/>
          <w:szCs w:val="21"/>
        </w:rPr>
        <w:t>原発性高脂血症患者を登録する前向きコホート研究である。</w:t>
      </w:r>
    </w:p>
    <w:p w14:paraId="73EDBF96" w14:textId="77777777" w:rsidR="00F7224B" w:rsidRPr="0052009F" w:rsidRDefault="00F7224B">
      <w:pPr>
        <w:rPr>
          <w:szCs w:val="21"/>
        </w:rPr>
      </w:pPr>
    </w:p>
    <w:p w14:paraId="02DBE57E" w14:textId="25686BBB" w:rsidR="00F7224B" w:rsidRPr="0052009F" w:rsidRDefault="00F7224B" w:rsidP="00F7224B">
      <w:pPr>
        <w:pStyle w:val="1"/>
        <w:rPr>
          <w:sz w:val="21"/>
          <w:szCs w:val="21"/>
        </w:rPr>
      </w:pPr>
      <w:bookmarkStart w:id="599" w:name="_Toc404691733"/>
      <w:bookmarkStart w:id="600" w:name="_Toc429766"/>
      <w:r w:rsidRPr="0052009F">
        <w:rPr>
          <w:sz w:val="21"/>
          <w:szCs w:val="21"/>
        </w:rPr>
        <w:t>4</w:t>
      </w:r>
      <w:r w:rsidR="008A5730" w:rsidRPr="0052009F">
        <w:rPr>
          <w:rFonts w:hint="eastAsia"/>
          <w:sz w:val="21"/>
          <w:szCs w:val="21"/>
        </w:rPr>
        <w:t>．研究</w:t>
      </w:r>
      <w:r w:rsidRPr="0052009F">
        <w:rPr>
          <w:rFonts w:hint="eastAsia"/>
          <w:sz w:val="21"/>
          <w:szCs w:val="21"/>
        </w:rPr>
        <w:t>対象</w:t>
      </w:r>
      <w:r w:rsidR="008A5730" w:rsidRPr="0052009F">
        <w:rPr>
          <w:rFonts w:hint="eastAsia"/>
          <w:sz w:val="21"/>
          <w:szCs w:val="21"/>
        </w:rPr>
        <w:t>者</w:t>
      </w:r>
      <w:bookmarkEnd w:id="599"/>
      <w:bookmarkEnd w:id="600"/>
    </w:p>
    <w:p w14:paraId="158DEC23" w14:textId="7A906666" w:rsidR="002E1324" w:rsidRPr="0052009F" w:rsidRDefault="00941632" w:rsidP="00941632">
      <w:pPr>
        <w:ind w:left="210" w:hangingChars="100" w:hanging="210"/>
        <w:rPr>
          <w:szCs w:val="21"/>
        </w:rPr>
      </w:pPr>
      <w:r w:rsidRPr="0052009F">
        <w:rPr>
          <w:rFonts w:hint="eastAsia"/>
          <w:szCs w:val="21"/>
        </w:rPr>
        <w:t xml:space="preserve">　脂質異常症患者のうち、</w:t>
      </w:r>
      <w:r w:rsidR="002E1324" w:rsidRPr="0052009F">
        <w:rPr>
          <w:rFonts w:hint="eastAsia"/>
          <w:szCs w:val="21"/>
        </w:rPr>
        <w:t>以下に示す選択基準（原発性高脂血症の診断基準）に合致する</w:t>
      </w:r>
      <w:r w:rsidRPr="0052009F">
        <w:rPr>
          <w:rFonts w:hint="eastAsia"/>
          <w:szCs w:val="21"/>
        </w:rPr>
        <w:t>もの</w:t>
      </w:r>
    </w:p>
    <w:p w14:paraId="7F84DC8B" w14:textId="249C078B" w:rsidR="00C34203" w:rsidRPr="0052009F" w:rsidRDefault="00C34203" w:rsidP="00E02E36">
      <w:pPr>
        <w:ind w:leftChars="270" w:left="567"/>
        <w:rPr>
          <w:szCs w:val="21"/>
        </w:rPr>
      </w:pPr>
    </w:p>
    <w:p w14:paraId="635D31E4" w14:textId="10DA215C" w:rsidR="002E1324" w:rsidRDefault="00A466C5" w:rsidP="00E02E36">
      <w:pPr>
        <w:pStyle w:val="2"/>
        <w:rPr>
          <w:ins w:id="601" w:author="takegami" w:date="2019-01-31T17:25:00Z"/>
          <w:szCs w:val="21"/>
        </w:rPr>
      </w:pPr>
      <w:bookmarkStart w:id="602" w:name="_Toc404691735"/>
      <w:bookmarkStart w:id="603" w:name="_Toc429767"/>
      <w:r w:rsidRPr="001633EB">
        <w:rPr>
          <w:szCs w:val="21"/>
          <w:rPrChange w:id="604" w:author="明子 丸田" w:date="2018-12-26T14:33:00Z">
            <w:rPr>
              <w:szCs w:val="21"/>
              <w:u w:val="single"/>
            </w:rPr>
          </w:rPrChange>
        </w:rPr>
        <w:t>4.</w:t>
      </w:r>
      <w:r w:rsidR="00195911" w:rsidRPr="001633EB">
        <w:rPr>
          <w:szCs w:val="21"/>
          <w:rPrChange w:id="605" w:author="明子 丸田" w:date="2018-12-26T14:33:00Z">
            <w:rPr>
              <w:szCs w:val="21"/>
              <w:u w:val="single"/>
            </w:rPr>
          </w:rPrChange>
        </w:rPr>
        <w:t>1</w:t>
      </w:r>
      <w:r w:rsidRPr="001633EB">
        <w:rPr>
          <w:szCs w:val="21"/>
          <w:rPrChange w:id="606" w:author="明子 丸田" w:date="2018-12-26T14:33:00Z">
            <w:rPr>
              <w:szCs w:val="21"/>
              <w:u w:val="single"/>
            </w:rPr>
          </w:rPrChange>
        </w:rPr>
        <w:t>.</w:t>
      </w:r>
      <w:r w:rsidRPr="0052009F">
        <w:rPr>
          <w:rFonts w:hint="eastAsia"/>
          <w:szCs w:val="21"/>
        </w:rPr>
        <w:t xml:space="preserve"> </w:t>
      </w:r>
      <w:r w:rsidR="002E1324" w:rsidRPr="00E778CC">
        <w:rPr>
          <w:rFonts w:hint="eastAsia"/>
          <w:szCs w:val="21"/>
        </w:rPr>
        <w:t>選択基準</w:t>
      </w:r>
      <w:bookmarkEnd w:id="602"/>
      <w:bookmarkEnd w:id="603"/>
    </w:p>
    <w:p w14:paraId="74A4DB37" w14:textId="2697CBEA" w:rsidR="00564C93" w:rsidRPr="0000050E" w:rsidRDefault="00564C93">
      <w:pPr>
        <w:rPr>
          <w:u w:val="single"/>
          <w:rPrChange w:id="607" w:author="明子 丸田" w:date="2019-02-07T10:16:00Z">
            <w:rPr/>
          </w:rPrChange>
        </w:rPr>
        <w:pPrChange w:id="608" w:author="takegami" w:date="2019-01-31T17:25:00Z">
          <w:pPr>
            <w:pStyle w:val="2"/>
          </w:pPr>
        </w:pPrChange>
      </w:pPr>
      <w:ins w:id="609" w:author="takegami" w:date="2019-01-31T17:25:00Z">
        <w:r>
          <w:tab/>
        </w:r>
        <w:r w:rsidRPr="0000050E">
          <w:rPr>
            <w:rFonts w:hint="eastAsia"/>
            <w:u w:val="single"/>
            <w:rPrChange w:id="610" w:author="明子 丸田" w:date="2019-02-07T10:16:00Z">
              <w:rPr>
                <w:rFonts w:hint="eastAsia"/>
              </w:rPr>
            </w:rPrChange>
          </w:rPr>
          <w:t>下記の疾患について、医師に診断</w:t>
        </w:r>
      </w:ins>
      <w:ins w:id="611" w:author="takegami" w:date="2019-01-31T17:26:00Z">
        <w:r w:rsidRPr="0000050E">
          <w:rPr>
            <w:rFonts w:hint="eastAsia"/>
            <w:u w:val="single"/>
            <w:rPrChange w:id="612" w:author="明子 丸田" w:date="2019-02-07T10:16:00Z">
              <w:rPr>
                <w:rFonts w:hint="eastAsia"/>
              </w:rPr>
            </w:rPrChange>
          </w:rPr>
          <w:t>された患者</w:t>
        </w:r>
      </w:ins>
    </w:p>
    <w:p w14:paraId="094FECDF" w14:textId="77777777" w:rsidR="002E1324" w:rsidRPr="0052009F" w:rsidRDefault="002E1324" w:rsidP="002E1324">
      <w:pPr>
        <w:widowControl/>
        <w:ind w:leftChars="202" w:left="424" w:firstLineChars="200" w:firstLine="420"/>
        <w:rPr>
          <w:szCs w:val="21"/>
        </w:rPr>
      </w:pPr>
      <w:r w:rsidRPr="0052009F">
        <w:rPr>
          <w:rFonts w:hint="eastAsia"/>
          <w:szCs w:val="21"/>
        </w:rPr>
        <w:t>①</w:t>
      </w:r>
      <w:r w:rsidRPr="0052009F">
        <w:rPr>
          <w:rFonts w:hint="eastAsia"/>
          <w:szCs w:val="21"/>
        </w:rPr>
        <w:t xml:space="preserve"> FH</w:t>
      </w:r>
      <w:r w:rsidRPr="0052009F">
        <w:rPr>
          <w:rFonts w:hint="eastAsia"/>
          <w:szCs w:val="21"/>
        </w:rPr>
        <w:t>ホモ接合体</w:t>
      </w:r>
    </w:p>
    <w:p w14:paraId="5A3EDB4F" w14:textId="26F1ED82" w:rsidR="002E1324" w:rsidRPr="0052009F" w:rsidDel="00564C93" w:rsidRDefault="002E1324" w:rsidP="002E1324">
      <w:pPr>
        <w:widowControl/>
        <w:ind w:leftChars="202" w:left="424"/>
        <w:rPr>
          <w:del w:id="613" w:author="takegami" w:date="2019-01-31T17:26:00Z"/>
          <w:szCs w:val="21"/>
        </w:rPr>
      </w:pPr>
      <w:del w:id="614" w:author="takegami" w:date="2019-01-31T17:26:00Z">
        <w:r w:rsidRPr="0052009F" w:rsidDel="00564C93">
          <w:rPr>
            <w:szCs w:val="21"/>
          </w:rPr>
          <w:tab/>
        </w:r>
        <w:r w:rsidRPr="0052009F" w:rsidDel="00564C93">
          <w:rPr>
            <w:rFonts w:hint="eastAsia"/>
            <w:szCs w:val="21"/>
          </w:rPr>
          <w:delText xml:space="preserve">　特定疾患に認定されている患者</w:delText>
        </w:r>
      </w:del>
    </w:p>
    <w:p w14:paraId="38705DA9" w14:textId="77777777" w:rsidR="002E1324" w:rsidRPr="0052009F" w:rsidRDefault="002E1324" w:rsidP="002E1324">
      <w:pPr>
        <w:widowControl/>
        <w:ind w:leftChars="202" w:left="424"/>
        <w:rPr>
          <w:szCs w:val="21"/>
        </w:rPr>
      </w:pPr>
      <w:r w:rsidRPr="0052009F">
        <w:rPr>
          <w:szCs w:val="21"/>
        </w:rPr>
        <w:tab/>
      </w:r>
      <w:r w:rsidRPr="0052009F">
        <w:rPr>
          <w:rFonts w:hint="eastAsia"/>
          <w:szCs w:val="21"/>
        </w:rPr>
        <w:t>②</w:t>
      </w:r>
      <w:r w:rsidRPr="0052009F">
        <w:rPr>
          <w:rFonts w:hint="eastAsia"/>
          <w:szCs w:val="21"/>
        </w:rPr>
        <w:t xml:space="preserve"> FH</w:t>
      </w:r>
      <w:r w:rsidRPr="0052009F">
        <w:rPr>
          <w:rFonts w:hint="eastAsia"/>
          <w:szCs w:val="21"/>
        </w:rPr>
        <w:t>ヘテロ</w:t>
      </w:r>
    </w:p>
    <w:p w14:paraId="49C5EED1" w14:textId="5B93E359" w:rsidR="002E1324" w:rsidDel="00564C93" w:rsidRDefault="002E1324" w:rsidP="002E1324">
      <w:pPr>
        <w:widowControl/>
        <w:ind w:leftChars="202" w:left="424"/>
        <w:rPr>
          <w:ins w:id="615" w:author="明子 丸田" w:date="2019-01-10T10:28:00Z"/>
          <w:del w:id="616" w:author="takegami" w:date="2019-01-31T17:26:00Z"/>
          <w:szCs w:val="21"/>
        </w:rPr>
      </w:pPr>
      <w:del w:id="617" w:author="takegami" w:date="2019-01-31T17:26:00Z">
        <w:r w:rsidRPr="0052009F" w:rsidDel="00564C93">
          <w:rPr>
            <w:szCs w:val="21"/>
          </w:rPr>
          <w:tab/>
        </w:r>
        <w:r w:rsidRPr="0052009F" w:rsidDel="00564C93">
          <w:rPr>
            <w:rFonts w:hint="eastAsia"/>
            <w:szCs w:val="21"/>
          </w:rPr>
          <w:delText xml:space="preserve">　遺伝子検査にて</w:delText>
        </w:r>
        <w:r w:rsidRPr="0052009F" w:rsidDel="00564C93">
          <w:rPr>
            <w:rFonts w:hint="eastAsia"/>
            <w:szCs w:val="21"/>
          </w:rPr>
          <w:delText>LDL</w:delText>
        </w:r>
        <w:r w:rsidRPr="0052009F" w:rsidDel="00564C93">
          <w:rPr>
            <w:rFonts w:hint="eastAsia"/>
            <w:szCs w:val="21"/>
          </w:rPr>
          <w:delText>受容体遺伝子変異、</w:delText>
        </w:r>
        <w:r w:rsidRPr="0052009F" w:rsidDel="00564C93">
          <w:rPr>
            <w:rFonts w:hint="eastAsia"/>
            <w:szCs w:val="21"/>
          </w:rPr>
          <w:delText>PCSK9</w:delText>
        </w:r>
        <w:r w:rsidRPr="0052009F" w:rsidDel="00564C93">
          <w:rPr>
            <w:rFonts w:hint="eastAsia"/>
            <w:szCs w:val="21"/>
          </w:rPr>
          <w:delText>遺伝子変異を認めた症例（遺伝子診断）、ま</w:delText>
        </w:r>
        <w:r w:rsidRPr="0052009F" w:rsidDel="00564C93">
          <w:rPr>
            <w:szCs w:val="21"/>
          </w:rPr>
          <w:tab/>
        </w:r>
        <w:r w:rsidRPr="0052009F" w:rsidDel="00564C93">
          <w:rPr>
            <w:rFonts w:hint="eastAsia"/>
            <w:szCs w:val="21"/>
          </w:rPr>
          <w:delText>たは「日本動脈硬化学会家族性高コレステロール血症診断基準」に該当する症例（臨床診断）</w:delText>
        </w:r>
      </w:del>
    </w:p>
    <w:p w14:paraId="137D3501" w14:textId="5385A1B3" w:rsidR="00A9492F" w:rsidDel="00564C93" w:rsidRDefault="00A9492F" w:rsidP="002E1324">
      <w:pPr>
        <w:widowControl/>
        <w:ind w:leftChars="202" w:left="424"/>
        <w:rPr>
          <w:ins w:id="618" w:author="明子 丸田" w:date="2019-01-10T10:28:00Z"/>
          <w:del w:id="619" w:author="takegami" w:date="2019-01-31T17:26:00Z"/>
          <w:szCs w:val="21"/>
        </w:rPr>
      </w:pPr>
    </w:p>
    <w:p w14:paraId="20C24D2A" w14:textId="48993E19" w:rsidR="00A9492F" w:rsidRPr="0052009F" w:rsidDel="00564C93" w:rsidRDefault="00A9492F" w:rsidP="002E1324">
      <w:pPr>
        <w:widowControl/>
        <w:ind w:leftChars="202" w:left="424"/>
        <w:rPr>
          <w:del w:id="620" w:author="takegami" w:date="2019-01-31T17:26:00Z"/>
          <w:szCs w:val="21"/>
        </w:rPr>
      </w:pPr>
    </w:p>
    <w:p w14:paraId="49679A46" w14:textId="77777777" w:rsidR="002E1324" w:rsidRPr="0052009F" w:rsidRDefault="002E1324" w:rsidP="002E1324">
      <w:pPr>
        <w:widowControl/>
        <w:ind w:leftChars="202" w:left="424"/>
        <w:rPr>
          <w:szCs w:val="21"/>
        </w:rPr>
      </w:pPr>
      <w:r w:rsidRPr="0052009F">
        <w:rPr>
          <w:szCs w:val="21"/>
        </w:rPr>
        <w:tab/>
      </w:r>
      <w:r w:rsidRPr="0052009F">
        <w:rPr>
          <w:rFonts w:hint="eastAsia"/>
          <w:szCs w:val="21"/>
        </w:rPr>
        <w:t>③</w:t>
      </w:r>
      <w:r w:rsidRPr="0052009F">
        <w:rPr>
          <w:rFonts w:hint="eastAsia"/>
          <w:szCs w:val="21"/>
        </w:rPr>
        <w:t xml:space="preserve"> </w:t>
      </w:r>
      <w:r w:rsidRPr="0052009F">
        <w:rPr>
          <w:rFonts w:hint="eastAsia"/>
          <w:szCs w:val="21"/>
        </w:rPr>
        <w:t>家族性</w:t>
      </w:r>
      <w:r w:rsidRPr="0052009F">
        <w:rPr>
          <w:rFonts w:hint="eastAsia"/>
          <w:szCs w:val="21"/>
        </w:rPr>
        <w:t>III</w:t>
      </w:r>
      <w:r w:rsidRPr="0052009F">
        <w:rPr>
          <w:rFonts w:hint="eastAsia"/>
          <w:szCs w:val="21"/>
        </w:rPr>
        <w:t>型高脂血症</w:t>
      </w:r>
    </w:p>
    <w:p w14:paraId="26963ACF" w14:textId="226C2ABE" w:rsidR="002E1324" w:rsidRPr="0052009F" w:rsidDel="00564C93" w:rsidRDefault="002E1324" w:rsidP="002E1324">
      <w:pPr>
        <w:widowControl/>
        <w:ind w:leftChars="202" w:left="424"/>
        <w:rPr>
          <w:del w:id="621" w:author="takegami" w:date="2019-01-31T17:26:00Z"/>
          <w:szCs w:val="21"/>
        </w:rPr>
      </w:pPr>
      <w:del w:id="622" w:author="takegami" w:date="2019-01-31T17:26:00Z">
        <w:r w:rsidRPr="0052009F" w:rsidDel="00564C93">
          <w:rPr>
            <w:szCs w:val="21"/>
          </w:rPr>
          <w:tab/>
        </w:r>
        <w:r w:rsidRPr="0052009F" w:rsidDel="00564C93">
          <w:rPr>
            <w:rFonts w:hint="eastAsia"/>
            <w:szCs w:val="21"/>
          </w:rPr>
          <w:delText xml:space="preserve">　未治療時</w:delText>
        </w:r>
        <w:r w:rsidRPr="0052009F" w:rsidDel="00564C93">
          <w:rPr>
            <w:rFonts w:hint="eastAsia"/>
            <w:szCs w:val="21"/>
          </w:rPr>
          <w:delText>TG&gt;150mg/dl</w:delText>
        </w:r>
        <w:r w:rsidRPr="0052009F" w:rsidDel="00564C93">
          <w:rPr>
            <w:rFonts w:hint="eastAsia"/>
            <w:szCs w:val="21"/>
          </w:rPr>
          <w:delText>以上であり、以下のどちらかを満たす。「アポ</w:delText>
        </w:r>
        <w:r w:rsidRPr="0052009F" w:rsidDel="00564C93">
          <w:rPr>
            <w:rFonts w:hint="eastAsia"/>
            <w:szCs w:val="21"/>
          </w:rPr>
          <w:delText>E</w:delText>
        </w:r>
        <w:r w:rsidRPr="0052009F" w:rsidDel="00564C93">
          <w:rPr>
            <w:rFonts w:hint="eastAsia"/>
            <w:szCs w:val="21"/>
          </w:rPr>
          <w:delText>表現型で</w:delText>
        </w:r>
        <w:r w:rsidRPr="0052009F" w:rsidDel="00564C93">
          <w:rPr>
            <w:rFonts w:hint="eastAsia"/>
            <w:szCs w:val="21"/>
          </w:rPr>
          <w:delText>E2/E2</w:delText>
        </w:r>
        <w:r w:rsidRPr="0052009F" w:rsidDel="00564C93">
          <w:rPr>
            <w:rFonts w:hint="eastAsia"/>
            <w:szCs w:val="21"/>
          </w:rPr>
          <w:delText>また</w:delText>
        </w:r>
        <w:r w:rsidRPr="0052009F" w:rsidDel="00564C93">
          <w:rPr>
            <w:szCs w:val="21"/>
          </w:rPr>
          <w:tab/>
        </w:r>
        <w:r w:rsidRPr="0052009F" w:rsidDel="00564C93">
          <w:rPr>
            <w:rFonts w:hint="eastAsia"/>
            <w:szCs w:val="21"/>
          </w:rPr>
          <w:delText>はアポ</w:delText>
        </w:r>
        <w:r w:rsidRPr="0052009F" w:rsidDel="00564C93">
          <w:rPr>
            <w:rFonts w:hint="eastAsia"/>
            <w:szCs w:val="21"/>
          </w:rPr>
          <w:delText>E</w:delText>
        </w:r>
        <w:r w:rsidRPr="0052009F" w:rsidDel="00564C93">
          <w:rPr>
            <w:rFonts w:hint="eastAsia"/>
            <w:szCs w:val="21"/>
          </w:rPr>
          <w:delText>欠損を証明された脂質異常症の症例（確診）」または「未治療時リポ蛋白電気泳動にて</w:delText>
        </w:r>
        <w:r w:rsidRPr="0052009F" w:rsidDel="00564C93">
          <w:rPr>
            <w:szCs w:val="21"/>
          </w:rPr>
          <w:tab/>
        </w:r>
        <w:r w:rsidRPr="0052009F" w:rsidDel="00564C93">
          <w:rPr>
            <w:rFonts w:hint="eastAsia"/>
            <w:szCs w:val="21"/>
          </w:rPr>
          <w:delText>broad</w:delText>
        </w:r>
        <w:r w:rsidRPr="0052009F" w:rsidDel="00564C93">
          <w:rPr>
            <w:rFonts w:hint="eastAsia"/>
            <w:szCs w:val="21"/>
          </w:rPr>
          <w:delText>βパターンを呈する症例（疑診）」</w:delText>
        </w:r>
      </w:del>
    </w:p>
    <w:p w14:paraId="6C5AE6B2" w14:textId="77777777" w:rsidR="002E1324" w:rsidRPr="0052009F" w:rsidRDefault="002E1324" w:rsidP="002E1324">
      <w:pPr>
        <w:widowControl/>
        <w:ind w:leftChars="202" w:left="424"/>
        <w:rPr>
          <w:szCs w:val="21"/>
        </w:rPr>
      </w:pPr>
      <w:r w:rsidRPr="0052009F">
        <w:rPr>
          <w:szCs w:val="21"/>
        </w:rPr>
        <w:tab/>
      </w:r>
      <w:r w:rsidRPr="0052009F">
        <w:rPr>
          <w:rFonts w:hint="eastAsia"/>
          <w:szCs w:val="21"/>
        </w:rPr>
        <w:t>④</w:t>
      </w:r>
      <w:r w:rsidRPr="0052009F">
        <w:rPr>
          <w:rFonts w:hint="eastAsia"/>
          <w:szCs w:val="21"/>
        </w:rPr>
        <w:t xml:space="preserve"> </w:t>
      </w:r>
      <w:r w:rsidRPr="0052009F">
        <w:rPr>
          <w:rFonts w:hint="eastAsia"/>
          <w:szCs w:val="21"/>
        </w:rPr>
        <w:t>高カイロミクロン血症</w:t>
      </w:r>
    </w:p>
    <w:p w14:paraId="4BF72AEE" w14:textId="738198D6" w:rsidR="001633EB" w:rsidDel="00564C93" w:rsidRDefault="002E1324" w:rsidP="001633EB">
      <w:pPr>
        <w:ind w:leftChars="100" w:left="210" w:firstLineChars="200" w:firstLine="420"/>
        <w:rPr>
          <w:ins w:id="623" w:author="明子 丸田" w:date="2018-12-26T14:32:00Z"/>
          <w:del w:id="624" w:author="takegami" w:date="2019-01-31T17:26:00Z"/>
          <w:szCs w:val="21"/>
        </w:rPr>
      </w:pPr>
      <w:del w:id="625" w:author="takegami" w:date="2019-01-31T17:26:00Z">
        <w:r w:rsidRPr="0052009F" w:rsidDel="00564C93">
          <w:rPr>
            <w:rFonts w:hint="eastAsia"/>
            <w:szCs w:val="21"/>
          </w:rPr>
          <w:delText xml:space="preserve">　　</w:delText>
        </w:r>
        <w:r w:rsidRPr="0052009F" w:rsidDel="00564C93">
          <w:rPr>
            <w:rFonts w:hint="eastAsia"/>
            <w:szCs w:val="21"/>
          </w:rPr>
          <w:delText>TG&gt;1000mg/dl</w:delText>
        </w:r>
        <w:r w:rsidRPr="0052009F" w:rsidDel="00564C93">
          <w:rPr>
            <w:rFonts w:hint="eastAsia"/>
            <w:szCs w:val="21"/>
          </w:rPr>
          <w:delText>を満たす症例</w:delText>
        </w:r>
      </w:del>
    </w:p>
    <w:p w14:paraId="48B93539" w14:textId="1E71621A" w:rsidR="001633EB" w:rsidRPr="00FB7268" w:rsidRDefault="001633EB" w:rsidP="001633EB">
      <w:pPr>
        <w:ind w:leftChars="100" w:left="210" w:firstLineChars="200" w:firstLine="420"/>
        <w:rPr>
          <w:ins w:id="626" w:author="明子 丸田" w:date="2018-12-26T14:32:00Z"/>
          <w:szCs w:val="21"/>
          <w:u w:val="single"/>
          <w:rPrChange w:id="627" w:author="明子 丸田" w:date="2019-01-08T13:11:00Z">
            <w:rPr>
              <w:ins w:id="628" w:author="明子 丸田" w:date="2018-12-26T14:32:00Z"/>
              <w:szCs w:val="21"/>
            </w:rPr>
          </w:rPrChange>
        </w:rPr>
      </w:pPr>
      <w:ins w:id="629" w:author="明子 丸田" w:date="2018-12-26T14:32:00Z">
        <w:r>
          <w:rPr>
            <w:szCs w:val="21"/>
          </w:rPr>
          <w:t xml:space="preserve"> </w:t>
        </w:r>
        <w:r w:rsidRPr="00FB7268">
          <w:rPr>
            <w:szCs w:val="21"/>
            <w:u w:val="single"/>
            <w:rPrChange w:id="630" w:author="明子 丸田" w:date="2019-01-08T13:11:00Z">
              <w:rPr>
                <w:szCs w:val="21"/>
              </w:rPr>
            </w:rPrChange>
          </w:rPr>
          <w:t xml:space="preserve"> </w:t>
        </w:r>
        <w:r w:rsidRPr="00FB7268">
          <w:rPr>
            <w:rFonts w:hint="eastAsia"/>
            <w:szCs w:val="21"/>
            <w:u w:val="single"/>
            <w:rPrChange w:id="631" w:author="明子 丸田" w:date="2019-01-08T13:11:00Z">
              <w:rPr>
                <w:rFonts w:hint="eastAsia"/>
                <w:szCs w:val="21"/>
              </w:rPr>
            </w:rPrChange>
          </w:rPr>
          <w:t>⑤</w:t>
        </w:r>
        <w:r w:rsidRPr="00FB7268">
          <w:rPr>
            <w:szCs w:val="21"/>
            <w:u w:val="single"/>
            <w:rPrChange w:id="632" w:author="明子 丸田" w:date="2019-01-08T13:11:00Z">
              <w:rPr>
                <w:szCs w:val="21"/>
              </w:rPr>
            </w:rPrChange>
          </w:rPr>
          <w:t xml:space="preserve"> </w:t>
        </w:r>
        <w:r w:rsidRPr="00FB7268">
          <w:rPr>
            <w:rFonts w:hint="eastAsia"/>
            <w:szCs w:val="21"/>
            <w:u w:val="single"/>
            <w:rPrChange w:id="633" w:author="明子 丸田" w:date="2019-01-08T13:11:00Z">
              <w:rPr>
                <w:rFonts w:hint="eastAsia"/>
                <w:szCs w:val="21"/>
              </w:rPr>
            </w:rPrChange>
          </w:rPr>
          <w:t>シトステロール血症</w:t>
        </w:r>
      </w:ins>
    </w:p>
    <w:p w14:paraId="39AEBC82" w14:textId="189C1487" w:rsidR="001633EB" w:rsidDel="00564C93" w:rsidRDefault="001633EB" w:rsidP="001633EB">
      <w:pPr>
        <w:ind w:leftChars="100" w:left="210" w:firstLineChars="200" w:firstLine="420"/>
        <w:rPr>
          <w:ins w:id="634" w:author="明子 丸田" w:date="2018-12-26T14:32:00Z"/>
          <w:del w:id="635" w:author="takegami" w:date="2019-01-31T17:27:00Z"/>
          <w:szCs w:val="21"/>
        </w:rPr>
      </w:pPr>
      <w:ins w:id="636" w:author="明子 丸田" w:date="2018-12-26T14:32:00Z">
        <w:del w:id="637" w:author="takegami" w:date="2019-01-31T17:27:00Z">
          <w:r w:rsidRPr="00A9492F" w:rsidDel="00564C93">
            <w:rPr>
              <w:rFonts w:hint="eastAsia"/>
              <w:szCs w:val="21"/>
              <w:highlight w:val="yellow"/>
              <w:rPrChange w:id="638" w:author="明子 丸田" w:date="2019-01-10T10:28:00Z">
                <w:rPr>
                  <w:rFonts w:hint="eastAsia"/>
                  <w:szCs w:val="21"/>
                </w:rPr>
              </w:rPrChange>
            </w:rPr>
            <w:delText>ｘｘｘｘｘｘｘｘｘｘｘｘｘｘｘｘｘ</w:delText>
          </w:r>
        </w:del>
      </w:ins>
      <w:ins w:id="639" w:author="小倉正恒" w:date="2019-01-31T14:26:00Z">
        <w:del w:id="640" w:author="takegami" w:date="2019-01-31T17:27:00Z">
          <w:r w:rsidR="006D6AE3" w:rsidDel="00564C93">
            <w:rPr>
              <w:rFonts w:hint="eastAsia"/>
              <w:szCs w:val="21"/>
              <w:highlight w:val="yellow"/>
            </w:rPr>
            <w:delText>シトステロール血症の診断を受け、特定疾患に認定されている患者</w:delText>
          </w:r>
        </w:del>
      </w:ins>
    </w:p>
    <w:p w14:paraId="5C004411" w14:textId="7ECD53E3" w:rsidR="001633EB" w:rsidRPr="00FB7268" w:rsidRDefault="001633EB" w:rsidP="001633EB">
      <w:pPr>
        <w:ind w:leftChars="100" w:left="210" w:firstLineChars="200" w:firstLine="420"/>
        <w:rPr>
          <w:ins w:id="641" w:author="明子 丸田" w:date="2018-12-26T14:32:00Z"/>
          <w:szCs w:val="21"/>
          <w:u w:val="single"/>
          <w:rPrChange w:id="642" w:author="明子 丸田" w:date="2019-01-08T13:11:00Z">
            <w:rPr>
              <w:ins w:id="643" w:author="明子 丸田" w:date="2018-12-26T14:32:00Z"/>
              <w:szCs w:val="21"/>
            </w:rPr>
          </w:rPrChange>
        </w:rPr>
      </w:pPr>
      <w:ins w:id="644" w:author="明子 丸田" w:date="2018-12-26T14:32:00Z">
        <w:r w:rsidRPr="00FB7268">
          <w:rPr>
            <w:rFonts w:hint="eastAsia"/>
            <w:szCs w:val="21"/>
            <w:u w:val="single"/>
            <w:rPrChange w:id="645" w:author="明子 丸田" w:date="2019-01-08T13:11:00Z">
              <w:rPr>
                <w:rFonts w:hint="eastAsia"/>
                <w:szCs w:val="21"/>
              </w:rPr>
            </w:rPrChange>
          </w:rPr>
          <w:t xml:space="preserve">　⑥</w:t>
        </w:r>
        <w:r w:rsidRPr="00FB7268">
          <w:rPr>
            <w:szCs w:val="21"/>
            <w:u w:val="single"/>
            <w:rPrChange w:id="646" w:author="明子 丸田" w:date="2019-01-08T13:11:00Z">
              <w:rPr>
                <w:szCs w:val="21"/>
              </w:rPr>
            </w:rPrChange>
          </w:rPr>
          <w:t xml:space="preserve"> </w:t>
        </w:r>
        <w:r w:rsidRPr="00FB7268">
          <w:rPr>
            <w:rFonts w:hint="eastAsia"/>
            <w:szCs w:val="21"/>
            <w:u w:val="single"/>
            <w:rPrChange w:id="647" w:author="明子 丸田" w:date="2019-01-08T13:11:00Z">
              <w:rPr>
                <w:rFonts w:hint="eastAsia"/>
                <w:szCs w:val="21"/>
              </w:rPr>
            </w:rPrChange>
          </w:rPr>
          <w:t>脳腱黄色腫症</w:t>
        </w:r>
      </w:ins>
    </w:p>
    <w:p w14:paraId="26182081" w14:textId="72DA8677" w:rsidR="001633EB" w:rsidDel="00564C93" w:rsidRDefault="001633EB" w:rsidP="001633EB">
      <w:pPr>
        <w:ind w:leftChars="100" w:left="210" w:firstLineChars="200" w:firstLine="420"/>
        <w:rPr>
          <w:ins w:id="648" w:author="明子 丸田" w:date="2018-12-26T14:32:00Z"/>
          <w:del w:id="649" w:author="takegami" w:date="2019-01-31T17:27:00Z"/>
          <w:szCs w:val="21"/>
        </w:rPr>
      </w:pPr>
      <w:ins w:id="650" w:author="明子 丸田" w:date="2018-12-26T14:32:00Z">
        <w:del w:id="651" w:author="takegami" w:date="2019-01-31T17:27:00Z">
          <w:r w:rsidRPr="00A9492F" w:rsidDel="00564C93">
            <w:rPr>
              <w:rFonts w:hint="eastAsia"/>
              <w:szCs w:val="21"/>
              <w:highlight w:val="yellow"/>
              <w:rPrChange w:id="652" w:author="明子 丸田" w:date="2019-01-10T10:29:00Z">
                <w:rPr>
                  <w:rFonts w:hint="eastAsia"/>
                  <w:szCs w:val="21"/>
                </w:rPr>
              </w:rPrChange>
            </w:rPr>
            <w:lastRenderedPageBreak/>
            <w:delText>ｘｘｘｘｘｘｘｘｘｘｘｘｘｘｘｘｘ</w:delText>
          </w:r>
        </w:del>
      </w:ins>
      <w:ins w:id="653" w:author="小倉正恒" w:date="2019-01-31T14:26:00Z">
        <w:del w:id="654" w:author="takegami" w:date="2019-01-31T17:27:00Z">
          <w:r w:rsidR="006D6AE3" w:rsidDel="00564C93">
            <w:rPr>
              <w:rFonts w:hint="eastAsia"/>
              <w:szCs w:val="21"/>
              <w:highlight w:val="yellow"/>
            </w:rPr>
            <w:delText>脳腱黄色腫症の診断を受け、特定疾患に認定されている患者</w:delText>
          </w:r>
        </w:del>
      </w:ins>
    </w:p>
    <w:p w14:paraId="690E3D91" w14:textId="18ECE01D" w:rsidR="001633EB" w:rsidRPr="001633EB" w:rsidDel="0000050E" w:rsidRDefault="001633EB" w:rsidP="001633EB">
      <w:pPr>
        <w:ind w:leftChars="100" w:left="210" w:firstLineChars="200" w:firstLine="420"/>
        <w:rPr>
          <w:del w:id="655" w:author="明子 丸田" w:date="2019-02-07T10:16:00Z"/>
          <w:szCs w:val="21"/>
        </w:rPr>
      </w:pPr>
    </w:p>
    <w:p w14:paraId="5C5E84E3" w14:textId="081E8F91" w:rsidR="00A94B55" w:rsidRPr="001633EB" w:rsidRDefault="002E1324" w:rsidP="00E02E36">
      <w:pPr>
        <w:pStyle w:val="2"/>
        <w:rPr>
          <w:szCs w:val="21"/>
        </w:rPr>
      </w:pPr>
      <w:r w:rsidRPr="001633EB">
        <w:rPr>
          <w:rFonts w:hint="eastAsia"/>
          <w:szCs w:val="21"/>
        </w:rPr>
        <w:t xml:space="preserve">　</w:t>
      </w:r>
      <w:bookmarkStart w:id="656" w:name="_Toc404691736"/>
      <w:bookmarkStart w:id="657" w:name="_Toc429768"/>
      <w:r w:rsidR="00A466C5" w:rsidRPr="001633EB">
        <w:rPr>
          <w:szCs w:val="21"/>
          <w:rPrChange w:id="658" w:author="明子 丸田" w:date="2018-12-26T14:33:00Z">
            <w:rPr>
              <w:szCs w:val="21"/>
              <w:u w:val="single"/>
            </w:rPr>
          </w:rPrChange>
        </w:rPr>
        <w:t>4.</w:t>
      </w:r>
      <w:r w:rsidR="008734E7" w:rsidRPr="001633EB">
        <w:rPr>
          <w:szCs w:val="21"/>
          <w:rPrChange w:id="659" w:author="明子 丸田" w:date="2018-12-26T14:33:00Z">
            <w:rPr>
              <w:szCs w:val="21"/>
              <w:u w:val="single"/>
            </w:rPr>
          </w:rPrChange>
        </w:rPr>
        <w:t>2.</w:t>
      </w:r>
      <w:r w:rsidR="00F7224B" w:rsidRPr="001633EB">
        <w:rPr>
          <w:szCs w:val="21"/>
        </w:rPr>
        <w:t xml:space="preserve"> </w:t>
      </w:r>
      <w:r w:rsidRPr="001633EB">
        <w:rPr>
          <w:rFonts w:hint="eastAsia"/>
          <w:szCs w:val="21"/>
        </w:rPr>
        <w:t>除外基準</w:t>
      </w:r>
      <w:bookmarkEnd w:id="656"/>
      <w:bookmarkEnd w:id="657"/>
    </w:p>
    <w:p w14:paraId="311CE4D0" w14:textId="77777777" w:rsidR="002E1324" w:rsidRDefault="002E1324" w:rsidP="00A94B55">
      <w:pPr>
        <w:rPr>
          <w:ins w:id="660" w:author="takegami" w:date="2019-01-31T13:45:00Z"/>
          <w:szCs w:val="21"/>
        </w:rPr>
      </w:pPr>
      <w:r w:rsidRPr="001633EB">
        <w:rPr>
          <w:rFonts w:hint="eastAsia"/>
          <w:szCs w:val="21"/>
        </w:rPr>
        <w:t xml:space="preserve">　　　　　なし</w:t>
      </w:r>
    </w:p>
    <w:p w14:paraId="3560D2C4" w14:textId="77777777" w:rsidR="00866280" w:rsidRPr="001633EB" w:rsidRDefault="00866280" w:rsidP="00A94B55">
      <w:pPr>
        <w:rPr>
          <w:szCs w:val="21"/>
        </w:rPr>
      </w:pPr>
    </w:p>
    <w:p w14:paraId="6A7F1528" w14:textId="6F722F24" w:rsidR="008A5730" w:rsidRPr="001633EB" w:rsidRDefault="00A466C5" w:rsidP="00E02E36">
      <w:pPr>
        <w:pStyle w:val="2"/>
        <w:rPr>
          <w:szCs w:val="21"/>
        </w:rPr>
      </w:pPr>
      <w:r w:rsidRPr="001633EB">
        <w:rPr>
          <w:szCs w:val="21"/>
        </w:rPr>
        <w:t xml:space="preserve">  </w:t>
      </w:r>
      <w:bookmarkStart w:id="661" w:name="_Toc404691737"/>
      <w:bookmarkStart w:id="662" w:name="_Toc429769"/>
      <w:r w:rsidRPr="001633EB">
        <w:rPr>
          <w:szCs w:val="21"/>
          <w:rPrChange w:id="663" w:author="明子 丸田" w:date="2018-12-26T14:33:00Z">
            <w:rPr>
              <w:szCs w:val="21"/>
              <w:u w:val="single"/>
            </w:rPr>
          </w:rPrChange>
        </w:rPr>
        <w:t>4.</w:t>
      </w:r>
      <w:r w:rsidR="008734E7" w:rsidRPr="001633EB">
        <w:rPr>
          <w:szCs w:val="21"/>
          <w:rPrChange w:id="664" w:author="明子 丸田" w:date="2018-12-26T14:33:00Z">
            <w:rPr>
              <w:szCs w:val="21"/>
              <w:u w:val="single"/>
            </w:rPr>
          </w:rPrChange>
        </w:rPr>
        <w:t>3</w:t>
      </w:r>
      <w:r w:rsidRPr="00A9492F">
        <w:rPr>
          <w:szCs w:val="21"/>
          <w:rPrChange w:id="665" w:author="明子 丸田" w:date="2019-01-10T10:29:00Z">
            <w:rPr>
              <w:szCs w:val="21"/>
              <w:u w:val="single"/>
            </w:rPr>
          </w:rPrChange>
        </w:rPr>
        <w:t>.</w:t>
      </w:r>
      <w:r w:rsidR="008A5730" w:rsidRPr="00A9492F">
        <w:rPr>
          <w:szCs w:val="21"/>
        </w:rPr>
        <w:t xml:space="preserve"> </w:t>
      </w:r>
      <w:r w:rsidR="008A5730" w:rsidRPr="00E778CC">
        <w:rPr>
          <w:rFonts w:hint="eastAsia"/>
          <w:szCs w:val="21"/>
        </w:rPr>
        <w:t>サンプルサイズ</w:t>
      </w:r>
      <w:bookmarkEnd w:id="661"/>
      <w:bookmarkEnd w:id="662"/>
    </w:p>
    <w:p w14:paraId="2A0132AF" w14:textId="4F0B20F0" w:rsidR="005D17A5" w:rsidRPr="0052009F" w:rsidRDefault="001846EB" w:rsidP="001846EB">
      <w:pPr>
        <w:ind w:leftChars="202" w:left="424"/>
        <w:rPr>
          <w:szCs w:val="21"/>
        </w:rPr>
      </w:pPr>
      <w:r w:rsidRPr="001633EB">
        <w:rPr>
          <w:rFonts w:hint="eastAsia"/>
          <w:szCs w:val="21"/>
        </w:rPr>
        <w:t xml:space="preserve">　</w:t>
      </w:r>
      <w:r w:rsidR="008A5730" w:rsidRPr="001633EB">
        <w:rPr>
          <w:rFonts w:hint="eastAsia"/>
          <w:szCs w:val="21"/>
        </w:rPr>
        <w:t>本研究が対象としている</w:t>
      </w:r>
      <w:r w:rsidR="008A5730" w:rsidRPr="001633EB">
        <w:rPr>
          <w:szCs w:val="21"/>
        </w:rPr>
        <w:t>FH</w:t>
      </w:r>
      <w:r w:rsidR="008A5730" w:rsidRPr="001633EB">
        <w:rPr>
          <w:rFonts w:hint="eastAsia"/>
          <w:szCs w:val="21"/>
        </w:rPr>
        <w:t>ホモ接合体、家族性</w:t>
      </w:r>
      <w:r w:rsidR="008A5730" w:rsidRPr="001633EB">
        <w:rPr>
          <w:szCs w:val="21"/>
        </w:rPr>
        <w:t>III</w:t>
      </w:r>
      <w:r w:rsidR="008A5730" w:rsidRPr="001633EB">
        <w:rPr>
          <w:rFonts w:hint="eastAsia"/>
          <w:szCs w:val="21"/>
        </w:rPr>
        <w:t>型高脂血症、高カイロミクロン血症</w:t>
      </w:r>
      <w:ins w:id="666" w:author="明子 丸田" w:date="2018-12-26T14:33:00Z">
        <w:r w:rsidR="001633EB">
          <w:rPr>
            <w:rFonts w:hint="eastAsia"/>
            <w:szCs w:val="21"/>
          </w:rPr>
          <w:t>、</w:t>
        </w:r>
        <w:r w:rsidR="001633EB" w:rsidRPr="00FB7268">
          <w:rPr>
            <w:rFonts w:hint="eastAsia"/>
            <w:szCs w:val="21"/>
            <w:u w:val="single"/>
            <w:rPrChange w:id="667" w:author="明子 丸田" w:date="2019-01-08T13:11:00Z">
              <w:rPr>
                <w:rFonts w:hint="eastAsia"/>
                <w:szCs w:val="21"/>
              </w:rPr>
            </w:rPrChange>
          </w:rPr>
          <w:t>シトステロール血症、脳腱黄色腫症</w:t>
        </w:r>
      </w:ins>
      <w:r w:rsidR="008A5730" w:rsidRPr="001633EB">
        <w:rPr>
          <w:rFonts w:hint="eastAsia"/>
          <w:szCs w:val="21"/>
        </w:rPr>
        <w:t>は非常にまれな疾</w:t>
      </w:r>
      <w:r w:rsidR="008A5730" w:rsidRPr="0052009F">
        <w:rPr>
          <w:rFonts w:hint="eastAsia"/>
          <w:szCs w:val="21"/>
        </w:rPr>
        <w:t>患であり、</w:t>
      </w:r>
      <w:r w:rsidR="00255967" w:rsidRPr="0052009F">
        <w:rPr>
          <w:rFonts w:hint="eastAsia"/>
          <w:szCs w:val="21"/>
        </w:rPr>
        <w:t>アウトカムを心疾患の発症とした解析は十分なパワーがない。</w:t>
      </w:r>
      <w:r w:rsidR="008A5730" w:rsidRPr="0052009F">
        <w:rPr>
          <w:rFonts w:hint="eastAsia"/>
          <w:szCs w:val="21"/>
        </w:rPr>
        <w:t>本研究では研究協力施設の患者全例を登録することとしている。</w:t>
      </w:r>
    </w:p>
    <w:p w14:paraId="49B0C00B" w14:textId="77777777" w:rsidR="001846EB" w:rsidRPr="0052009F" w:rsidRDefault="001846EB" w:rsidP="00A94B55">
      <w:pPr>
        <w:rPr>
          <w:szCs w:val="21"/>
        </w:rPr>
      </w:pPr>
    </w:p>
    <w:p w14:paraId="0B023B8B" w14:textId="77777777" w:rsidR="000455F4" w:rsidRPr="0052009F" w:rsidRDefault="000455F4" w:rsidP="00E02E36">
      <w:pPr>
        <w:pStyle w:val="1"/>
        <w:rPr>
          <w:sz w:val="21"/>
          <w:szCs w:val="21"/>
        </w:rPr>
      </w:pPr>
      <w:bookmarkStart w:id="668" w:name="_Toc404691738"/>
      <w:bookmarkStart w:id="669" w:name="_Toc429770"/>
      <w:r w:rsidRPr="0052009F">
        <w:rPr>
          <w:rFonts w:hint="eastAsia"/>
          <w:sz w:val="21"/>
          <w:szCs w:val="21"/>
        </w:rPr>
        <w:t>5</w:t>
      </w:r>
      <w:r w:rsidRPr="0052009F">
        <w:rPr>
          <w:rFonts w:hint="eastAsia"/>
          <w:sz w:val="21"/>
          <w:szCs w:val="21"/>
        </w:rPr>
        <w:t>．</w:t>
      </w:r>
      <w:r w:rsidR="00D05A96" w:rsidRPr="0052009F">
        <w:rPr>
          <w:rFonts w:hint="eastAsia"/>
          <w:sz w:val="21"/>
          <w:szCs w:val="21"/>
        </w:rPr>
        <w:t>対象患者の</w:t>
      </w:r>
      <w:r w:rsidRPr="0052009F">
        <w:rPr>
          <w:rFonts w:hint="eastAsia"/>
          <w:sz w:val="21"/>
          <w:szCs w:val="21"/>
        </w:rPr>
        <w:t>登録方法</w:t>
      </w:r>
      <w:bookmarkEnd w:id="668"/>
      <w:bookmarkEnd w:id="669"/>
    </w:p>
    <w:p w14:paraId="6FB30069" w14:textId="37981E82" w:rsidR="000455F4" w:rsidRPr="0052009F" w:rsidRDefault="00A466C5" w:rsidP="00E02E36">
      <w:pPr>
        <w:pStyle w:val="2"/>
        <w:rPr>
          <w:szCs w:val="21"/>
        </w:rPr>
      </w:pPr>
      <w:bookmarkStart w:id="670" w:name="_Toc404691739"/>
      <w:bookmarkStart w:id="671" w:name="_Toc429771"/>
      <w:r w:rsidRPr="0052009F">
        <w:rPr>
          <w:rFonts w:hint="eastAsia"/>
          <w:szCs w:val="21"/>
        </w:rPr>
        <w:t>5.1.</w:t>
      </w:r>
      <w:r w:rsidRPr="0052009F">
        <w:rPr>
          <w:szCs w:val="21"/>
        </w:rPr>
        <w:t xml:space="preserve"> </w:t>
      </w:r>
      <w:r w:rsidR="000455F4" w:rsidRPr="0052009F">
        <w:rPr>
          <w:rFonts w:hint="eastAsia"/>
          <w:szCs w:val="21"/>
        </w:rPr>
        <w:t>登録手順</w:t>
      </w:r>
      <w:bookmarkEnd w:id="670"/>
      <w:bookmarkEnd w:id="671"/>
    </w:p>
    <w:p w14:paraId="4123AFD6" w14:textId="7D7D6946" w:rsidR="00816A25" w:rsidRPr="0052009F" w:rsidRDefault="000455F4" w:rsidP="00816A25">
      <w:pPr>
        <w:ind w:leftChars="202" w:left="424"/>
        <w:rPr>
          <w:szCs w:val="21"/>
        </w:rPr>
      </w:pPr>
      <w:r w:rsidRPr="0052009F">
        <w:rPr>
          <w:rFonts w:hint="eastAsia"/>
          <w:szCs w:val="21"/>
        </w:rPr>
        <w:t xml:space="preserve">　</w:t>
      </w:r>
      <w:r w:rsidR="00816A25" w:rsidRPr="0052009F">
        <w:rPr>
          <w:rFonts w:ascii="ＭＳ 明朝" w:hAnsi="ＭＳ 明朝" w:hint="eastAsia"/>
          <w:szCs w:val="21"/>
        </w:rPr>
        <w:t>本研究の参加に同意した各研究協力施設は、それぞれの施設の倫理委員会承認後、患者登録を開始する。協力施設が独自の倫理委員会を有しない場合は、所属長の許可を得る。また、各研究協力施設の担当者は、本研究への参加について研究対象者から文書による同意を取得できた患者を登録する。</w:t>
      </w:r>
      <w:r w:rsidR="003A6898" w:rsidRPr="0052009F">
        <w:rPr>
          <w:rFonts w:hint="eastAsia"/>
          <w:szCs w:val="21"/>
        </w:rPr>
        <w:t>（図</w:t>
      </w:r>
      <w:r w:rsidR="003A6898" w:rsidRPr="0052009F">
        <w:rPr>
          <w:szCs w:val="21"/>
        </w:rPr>
        <w:t>1</w:t>
      </w:r>
      <w:r w:rsidR="003A6898" w:rsidRPr="0052009F">
        <w:rPr>
          <w:rFonts w:hint="eastAsia"/>
          <w:szCs w:val="21"/>
        </w:rPr>
        <w:t>参照）</w:t>
      </w:r>
    </w:p>
    <w:p w14:paraId="4161A4A8" w14:textId="299562BD" w:rsidR="00CD3D4F" w:rsidDel="00FD1143" w:rsidRDefault="00CD3D4F" w:rsidP="00CD3D4F">
      <w:pPr>
        <w:widowControl/>
        <w:jc w:val="left"/>
        <w:rPr>
          <w:del w:id="672" w:author="明子 丸田" w:date="2018-12-26T14:34:00Z"/>
          <w:szCs w:val="21"/>
        </w:rPr>
      </w:pPr>
    </w:p>
    <w:p w14:paraId="62F9A36E" w14:textId="1DFFAAB3" w:rsidR="00FD1143" w:rsidRDefault="00FD1143" w:rsidP="00816A25">
      <w:pPr>
        <w:ind w:leftChars="202" w:left="424"/>
        <w:rPr>
          <w:ins w:id="673" w:author="明子 丸田" w:date="2018-12-26T14:35:00Z"/>
          <w:szCs w:val="21"/>
        </w:rPr>
      </w:pPr>
    </w:p>
    <w:p w14:paraId="32F62158" w14:textId="77777777" w:rsidR="00FD1143" w:rsidRPr="0052009F" w:rsidRDefault="00FD1143" w:rsidP="00816A25">
      <w:pPr>
        <w:ind w:leftChars="202" w:left="424"/>
        <w:rPr>
          <w:ins w:id="674" w:author="明子 丸田" w:date="2018-12-26T14:35:00Z"/>
          <w:szCs w:val="21"/>
        </w:rPr>
      </w:pPr>
    </w:p>
    <w:p w14:paraId="59F68C68" w14:textId="78FB7D76" w:rsidR="00CD3D4F" w:rsidRPr="0052009F" w:rsidDel="001633EB" w:rsidRDefault="00CD3D4F">
      <w:pPr>
        <w:rPr>
          <w:del w:id="675" w:author="明子 丸田" w:date="2018-12-26T14:34:00Z"/>
          <w:szCs w:val="21"/>
        </w:rPr>
        <w:pPrChange w:id="676" w:author="明子 丸田" w:date="2018-12-26T14:34:00Z">
          <w:pPr>
            <w:ind w:leftChars="202" w:left="424"/>
          </w:pPr>
        </w:pPrChange>
      </w:pPr>
    </w:p>
    <w:p w14:paraId="09BC77E4" w14:textId="630915BF" w:rsidR="00CD3D4F" w:rsidRPr="0052009F" w:rsidDel="001633EB" w:rsidRDefault="00CD3D4F">
      <w:pPr>
        <w:rPr>
          <w:del w:id="677" w:author="明子 丸田" w:date="2018-12-26T14:34:00Z"/>
          <w:rFonts w:ascii="ＭＳ 明朝" w:hAnsi="ＭＳ 明朝"/>
          <w:szCs w:val="21"/>
        </w:rPr>
        <w:pPrChange w:id="678" w:author="明子 丸田" w:date="2018-12-26T14:34:00Z">
          <w:pPr>
            <w:ind w:leftChars="202" w:left="424"/>
          </w:pPr>
        </w:pPrChange>
      </w:pPr>
    </w:p>
    <w:p w14:paraId="1CDF891C" w14:textId="189E23D4" w:rsidR="00CD3D4F" w:rsidRPr="0052009F" w:rsidRDefault="00CD3D4F" w:rsidP="00CD3D4F">
      <w:pPr>
        <w:widowControl/>
        <w:jc w:val="left"/>
        <w:rPr>
          <w:rFonts w:asciiTheme="majorHAnsi" w:eastAsiaTheme="majorEastAsia" w:hAnsiTheme="majorHAnsi" w:cstheme="majorHAnsi"/>
          <w:szCs w:val="21"/>
        </w:rPr>
      </w:pPr>
      <w:r w:rsidRPr="0052009F">
        <w:rPr>
          <w:rFonts w:hint="eastAsia"/>
          <w:szCs w:val="21"/>
        </w:rPr>
        <w:t xml:space="preserve">　</w:t>
      </w:r>
      <w:r w:rsidR="003A6898" w:rsidRPr="0052009F">
        <w:rPr>
          <w:rFonts w:asciiTheme="majorHAnsi" w:eastAsiaTheme="majorEastAsia" w:hAnsiTheme="majorHAnsi" w:cstheme="majorHAnsi"/>
          <w:szCs w:val="21"/>
        </w:rPr>
        <w:t>図</w:t>
      </w:r>
      <w:r w:rsidR="003A6898" w:rsidRPr="0052009F">
        <w:rPr>
          <w:rFonts w:asciiTheme="majorHAnsi" w:eastAsiaTheme="majorEastAsia" w:hAnsiTheme="majorHAnsi" w:cstheme="majorHAnsi"/>
          <w:szCs w:val="21"/>
        </w:rPr>
        <w:t xml:space="preserve">1. </w:t>
      </w:r>
      <w:r w:rsidR="003A6898" w:rsidRPr="0052009F">
        <w:rPr>
          <w:rFonts w:asciiTheme="majorHAnsi" w:eastAsiaTheme="majorEastAsia" w:hAnsiTheme="majorHAnsi" w:cstheme="majorHAnsi"/>
          <w:szCs w:val="21"/>
        </w:rPr>
        <w:t>患者の登録</w:t>
      </w:r>
      <w:r w:rsidRPr="0052009F">
        <w:rPr>
          <w:rFonts w:asciiTheme="majorHAnsi" w:eastAsiaTheme="majorEastAsia" w:hAnsiTheme="majorHAnsi" w:cstheme="majorHAnsi"/>
          <w:szCs w:val="21"/>
        </w:rPr>
        <w:t>のシェーマ</w:t>
      </w:r>
    </w:p>
    <w:p w14:paraId="469BB836" w14:textId="05D133B1"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74624" behindDoc="0" locked="0" layoutInCell="1" allowOverlap="1" wp14:anchorId="0DDC81FE" wp14:editId="5F73A1CC">
                <wp:simplePos x="0" y="0"/>
                <wp:positionH relativeFrom="column">
                  <wp:posOffset>2238375</wp:posOffset>
                </wp:positionH>
                <wp:positionV relativeFrom="paragraph">
                  <wp:posOffset>38100</wp:posOffset>
                </wp:positionV>
                <wp:extent cx="1628775" cy="5715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16287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7567A4" w14:textId="77777777" w:rsidR="00B92DC9" w:rsidRDefault="00B92DC9" w:rsidP="00CD3D4F">
                            <w:pPr>
                              <w:jc w:val="center"/>
                            </w:pPr>
                            <w:r>
                              <w:rPr>
                                <w:rFonts w:hint="eastAsia"/>
                              </w:rPr>
                              <w:t>共同研究施設に通院中の原発性高脂血症患者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DC81FE" id="_x0000_t202" coordsize="21600,21600" o:spt="202" path="m,l,21600r21600,l21600,xe">
                <v:stroke joinstyle="miter"/>
                <v:path gradientshapeok="t" o:connecttype="rect"/>
              </v:shapetype>
              <v:shape id="テキスト ボックス 25" o:spid="_x0000_s1026" type="#_x0000_t202" style="position:absolute;margin-left:176.25pt;margin-top:3pt;width:128.25pt;height: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" fillcolor="white [3201]" strokeweight=".5pt">
                <v:textbox>
                  <w:txbxContent>
                    <w:p w14:paraId="627567A4" w14:textId="77777777" w:rsidR="00B92DC9" w:rsidRDefault="00B92DC9" w:rsidP="00CD3D4F">
                      <w:pPr>
                        <w:jc w:val="center"/>
                      </w:pPr>
                      <w:r>
                        <w:rPr>
                          <w:rFonts w:hint="eastAsia"/>
                        </w:rPr>
                        <w:t>共同研究施設に通院中の原発性高脂血症患者</w:t>
                      </w:r>
                    </w:p>
                  </w:txbxContent>
                </v:textbox>
              </v:shape>
            </w:pict>
          </mc:Fallback>
        </mc:AlternateContent>
      </w:r>
    </w:p>
    <w:p w14:paraId="5EF6BC91" w14:textId="77777777" w:rsidR="00CD3D4F" w:rsidRPr="0052009F" w:rsidRDefault="00CD3D4F" w:rsidP="00CD3D4F">
      <w:pPr>
        <w:widowControl/>
        <w:jc w:val="left"/>
        <w:rPr>
          <w:szCs w:val="21"/>
        </w:rPr>
      </w:pPr>
    </w:p>
    <w:p w14:paraId="3AACF56C" w14:textId="77777777"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80768" behindDoc="0" locked="0" layoutInCell="1" allowOverlap="1" wp14:anchorId="7212F59C" wp14:editId="5C654E17">
                <wp:simplePos x="0" y="0"/>
                <wp:positionH relativeFrom="column">
                  <wp:posOffset>3057525</wp:posOffset>
                </wp:positionH>
                <wp:positionV relativeFrom="paragraph">
                  <wp:posOffset>152400</wp:posOffset>
                </wp:positionV>
                <wp:extent cx="0" cy="371475"/>
                <wp:effectExtent l="133350" t="0" r="95250" b="47625"/>
                <wp:wrapNone/>
                <wp:docPr id="35" name="直線矢印コネクタ 35"/>
                <wp:cNvGraphicFramePr/>
                <a:graphic xmlns:a="http://schemas.openxmlformats.org/drawingml/2006/main">
                  <a:graphicData uri="http://schemas.microsoft.com/office/word/2010/wordprocessingShape">
                    <wps:wsp>
                      <wps:cNvCnPr/>
                      <wps:spPr>
                        <a:xfrm>
                          <a:off x="0" y="0"/>
                          <a:ext cx="0" cy="37147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65B59C" id="_x0000_t32" coordsize="21600,21600" o:spt="32" o:oned="t" path="m,l21600,21600e" filled="f">
                <v:path arrowok="t" fillok="f" o:connecttype="none"/>
                <o:lock v:ext="edit" shapetype="t"/>
              </v:shapetype>
              <v:shape id="直線矢印コネクタ 35" o:spid="_x0000_s1026" type="#_x0000_t32" style="position:absolute;left:0;text-align:left;margin-left:240.75pt;margin-top:12pt;width:0;height:29.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" strokecolor="black [3213]" strokeweight="3pt">
                <v:stroke endarrow="block" endarrowwidth="wide"/>
              </v:shape>
            </w:pict>
          </mc:Fallback>
        </mc:AlternateContent>
      </w:r>
    </w:p>
    <w:p w14:paraId="184FF58C" w14:textId="77777777" w:rsidR="00CD3D4F" w:rsidRPr="0052009F" w:rsidRDefault="00CD3D4F" w:rsidP="00CD3D4F">
      <w:pPr>
        <w:widowControl/>
        <w:jc w:val="center"/>
        <w:rPr>
          <w:szCs w:val="21"/>
        </w:rPr>
      </w:pPr>
    </w:p>
    <w:p w14:paraId="4E8BB002" w14:textId="77777777"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78720" behindDoc="0" locked="0" layoutInCell="1" allowOverlap="1" wp14:anchorId="3571C244" wp14:editId="6836727B">
                <wp:simplePos x="0" y="0"/>
                <wp:positionH relativeFrom="column">
                  <wp:posOffset>2238375</wp:posOffset>
                </wp:positionH>
                <wp:positionV relativeFrom="paragraph">
                  <wp:posOffset>66675</wp:posOffset>
                </wp:positionV>
                <wp:extent cx="1628775" cy="30480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102D2" w14:textId="77777777" w:rsidR="00B92DC9" w:rsidRDefault="00B92DC9" w:rsidP="00CD3D4F">
                            <w:pPr>
                              <w:jc w:val="center"/>
                            </w:pPr>
                            <w:r>
                              <w:rPr>
                                <w:rFonts w:hint="eastAsia"/>
                              </w:rPr>
                              <w:t>選択基準の確認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1C244" id="テキスト ボックス 36" o:spid="_x0000_s1027" type="#_x0000_t202" style="position:absolute;margin-left:176.25pt;margin-top:5.25pt;width:128.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" fillcolor="white [3201]" strokeweight=".5pt">
                <v:textbox>
                  <w:txbxContent>
                    <w:p w14:paraId="5E4102D2" w14:textId="77777777" w:rsidR="00B92DC9" w:rsidRDefault="00B92DC9" w:rsidP="00CD3D4F">
                      <w:pPr>
                        <w:jc w:val="center"/>
                      </w:pPr>
                      <w:r>
                        <w:rPr>
                          <w:rFonts w:hint="eastAsia"/>
                        </w:rPr>
                        <w:t>選択基準の確認</w:t>
                      </w:r>
                    </w:p>
                  </w:txbxContent>
                </v:textbox>
              </v:shape>
            </w:pict>
          </mc:Fallback>
        </mc:AlternateContent>
      </w:r>
    </w:p>
    <w:p w14:paraId="5FEC26C0" w14:textId="77777777"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82816" behindDoc="0" locked="0" layoutInCell="1" allowOverlap="1" wp14:anchorId="0BD2D957" wp14:editId="32E88D5D">
                <wp:simplePos x="0" y="0"/>
                <wp:positionH relativeFrom="column">
                  <wp:posOffset>3057525</wp:posOffset>
                </wp:positionH>
                <wp:positionV relativeFrom="paragraph">
                  <wp:posOffset>180975</wp:posOffset>
                </wp:positionV>
                <wp:extent cx="0" cy="371475"/>
                <wp:effectExtent l="133350" t="0" r="95250" b="47625"/>
                <wp:wrapNone/>
                <wp:docPr id="37" name="直線矢印コネクタ 37"/>
                <wp:cNvGraphicFramePr/>
                <a:graphic xmlns:a="http://schemas.openxmlformats.org/drawingml/2006/main">
                  <a:graphicData uri="http://schemas.microsoft.com/office/word/2010/wordprocessingShape">
                    <wps:wsp>
                      <wps:cNvCnPr/>
                      <wps:spPr>
                        <a:xfrm>
                          <a:off x="0" y="0"/>
                          <a:ext cx="0" cy="37147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E826E" id="直線矢印コネクタ 37" o:spid="_x0000_s1026" type="#_x0000_t32" style="position:absolute;left:0;text-align:left;margin-left:240.75pt;margin-top:14.25pt;width:0;height:29.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" strokecolor="black [3213]" strokeweight="3pt">
                <v:stroke endarrow="block" endarrowwidth="wide"/>
              </v:shape>
            </w:pict>
          </mc:Fallback>
        </mc:AlternateContent>
      </w:r>
    </w:p>
    <w:p w14:paraId="01976E6B" w14:textId="77777777" w:rsidR="00CD3D4F" w:rsidRPr="0052009F" w:rsidRDefault="00CD3D4F" w:rsidP="00CD3D4F">
      <w:pPr>
        <w:widowControl/>
        <w:jc w:val="left"/>
        <w:rPr>
          <w:szCs w:val="21"/>
        </w:rPr>
      </w:pPr>
    </w:p>
    <w:p w14:paraId="2973AA1B" w14:textId="77777777"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76672" behindDoc="0" locked="0" layoutInCell="1" allowOverlap="1" wp14:anchorId="1E83E973" wp14:editId="459FB140">
                <wp:simplePos x="0" y="0"/>
                <wp:positionH relativeFrom="column">
                  <wp:posOffset>2238375</wp:posOffset>
                </wp:positionH>
                <wp:positionV relativeFrom="paragraph">
                  <wp:posOffset>133350</wp:posOffset>
                </wp:positionV>
                <wp:extent cx="1628775" cy="581025"/>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16287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EA884" w14:textId="77777777" w:rsidR="00B92DC9" w:rsidRDefault="00B92DC9" w:rsidP="00CD3D4F">
                            <w:pPr>
                              <w:jc w:val="center"/>
                            </w:pPr>
                            <w:r>
                              <w:rPr>
                                <w:rFonts w:hint="eastAsia"/>
                              </w:rPr>
                              <w:t>文書による説明・</w:t>
                            </w:r>
                            <w:r>
                              <w:rPr>
                                <w:rFonts w:hint="eastAsia"/>
                              </w:rPr>
                              <w:t>*</w:t>
                            </w:r>
                            <w:r>
                              <w:rPr>
                                <w:rFonts w:hint="eastAsia"/>
                              </w:rPr>
                              <w:t>同意</w:t>
                            </w:r>
                          </w:p>
                          <w:p w14:paraId="31F37A4A" w14:textId="4FBA1F6A" w:rsidR="00B92DC9" w:rsidRDefault="00B92DC9" w:rsidP="00CD3D4F">
                            <w:pPr>
                              <w:jc w:val="center"/>
                            </w:pPr>
                            <w:r>
                              <w:rPr>
                                <w:rFonts w:hint="eastAsia"/>
                              </w:rPr>
                              <w:t>（追跡に関する同意）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3E973" id="テキスト ボックス 38" o:spid="_x0000_s1028" type="#_x0000_t202" style="position:absolute;margin-left:176.25pt;margin-top:10.5pt;width:128.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" fillcolor="white [3201]" strokeweight=".5pt">
                <v:textbox>
                  <w:txbxContent>
                    <w:p w14:paraId="0DDEA884" w14:textId="77777777" w:rsidR="00B92DC9" w:rsidRDefault="00B92DC9" w:rsidP="00CD3D4F">
                      <w:pPr>
                        <w:jc w:val="center"/>
                      </w:pPr>
                      <w:r>
                        <w:rPr>
                          <w:rFonts w:hint="eastAsia"/>
                        </w:rPr>
                        <w:t>文書による説明・</w:t>
                      </w:r>
                      <w:r>
                        <w:rPr>
                          <w:rFonts w:hint="eastAsia"/>
                        </w:rPr>
                        <w:t>*</w:t>
                      </w:r>
                      <w:r>
                        <w:rPr>
                          <w:rFonts w:hint="eastAsia"/>
                        </w:rPr>
                        <w:t>同意</w:t>
                      </w:r>
                    </w:p>
                    <w:p w14:paraId="31F37A4A" w14:textId="4FBA1F6A" w:rsidR="00B92DC9" w:rsidRDefault="00B92DC9" w:rsidP="00CD3D4F">
                      <w:pPr>
                        <w:jc w:val="center"/>
                      </w:pPr>
                      <w:r>
                        <w:rPr>
                          <w:rFonts w:hint="eastAsia"/>
                        </w:rPr>
                        <w:t>（追跡に関する同意）</w:t>
                      </w:r>
                    </w:p>
                  </w:txbxContent>
                </v:textbox>
              </v:shape>
            </w:pict>
          </mc:Fallback>
        </mc:AlternateContent>
      </w:r>
    </w:p>
    <w:p w14:paraId="5551A03B" w14:textId="7C180077" w:rsidR="00CD3D4F" w:rsidRPr="0052009F" w:rsidRDefault="00CD3D4F" w:rsidP="00CD3D4F">
      <w:pPr>
        <w:widowControl/>
        <w:ind w:leftChars="3100" w:left="6510"/>
        <w:jc w:val="left"/>
        <w:rPr>
          <w:szCs w:val="21"/>
        </w:rPr>
      </w:pPr>
      <w:r w:rsidRPr="0052009F">
        <w:rPr>
          <w:rFonts w:hint="eastAsia"/>
          <w:noProof/>
          <w:szCs w:val="21"/>
        </w:rPr>
        <mc:AlternateContent>
          <mc:Choice Requires="wps">
            <w:drawing>
              <wp:anchor distT="0" distB="0" distL="114300" distR="114300" simplePos="0" relativeHeight="251684864" behindDoc="0" locked="0" layoutInCell="1" allowOverlap="1" wp14:anchorId="1A5FC13D" wp14:editId="30DAAA8A">
                <wp:simplePos x="0" y="0"/>
                <wp:positionH relativeFrom="column">
                  <wp:posOffset>3057525</wp:posOffset>
                </wp:positionH>
                <wp:positionV relativeFrom="paragraph">
                  <wp:posOffset>571500</wp:posOffset>
                </wp:positionV>
                <wp:extent cx="0" cy="781050"/>
                <wp:effectExtent l="133350" t="0" r="76200" b="38100"/>
                <wp:wrapNone/>
                <wp:docPr id="39" name="直線矢印コネクタ 39"/>
                <wp:cNvGraphicFramePr/>
                <a:graphic xmlns:a="http://schemas.openxmlformats.org/drawingml/2006/main">
                  <a:graphicData uri="http://schemas.microsoft.com/office/word/2010/wordprocessingShape">
                    <wps:wsp>
                      <wps:cNvCnPr/>
                      <wps:spPr>
                        <a:xfrm>
                          <a:off x="0" y="0"/>
                          <a:ext cx="0" cy="78105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4EEC3D" id="_x0000_t32" coordsize="21600,21600" o:spt="32" o:oned="t" path="m,l21600,21600e" filled="f">
                <v:path arrowok="t" fillok="f" o:connecttype="none"/>
                <o:lock v:ext="edit" shapetype="t"/>
              </v:shapetype>
              <v:shape id="直線矢印コネクタ 39" o:spid="_x0000_s1026" type="#_x0000_t32" style="position:absolute;left:0;text-align:left;margin-left:240.75pt;margin-top:45pt;width:0;height: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" strokecolor="black [3213]" strokeweight="3pt">
                <v:stroke endarrow="block" endarrowwidth="wide"/>
              </v:shape>
            </w:pict>
          </mc:Fallback>
        </mc:AlternateContent>
      </w:r>
      <w:r w:rsidRPr="0052009F">
        <w:rPr>
          <w:rFonts w:hint="eastAsia"/>
          <w:szCs w:val="21"/>
        </w:rPr>
        <w:t xml:space="preserve">* </w:t>
      </w:r>
      <w:r w:rsidRPr="0052009F">
        <w:rPr>
          <w:rFonts w:hint="eastAsia"/>
          <w:szCs w:val="21"/>
        </w:rPr>
        <w:t>多数例を診療中の施設においては患者登録を先行し、初回受診時に同意を取得することができる。</w:t>
      </w:r>
    </w:p>
    <w:p w14:paraId="377CD548" w14:textId="18BC53C3" w:rsidR="00CD3D4F" w:rsidRPr="0052009F" w:rsidRDefault="00CD3D4F" w:rsidP="00CD3D4F">
      <w:pPr>
        <w:widowControl/>
        <w:jc w:val="left"/>
        <w:rPr>
          <w:szCs w:val="21"/>
        </w:rPr>
      </w:pPr>
      <w:r w:rsidRPr="0052009F">
        <w:rPr>
          <w:rFonts w:hint="eastAsia"/>
          <w:noProof/>
          <w:szCs w:val="21"/>
        </w:rPr>
        <mc:AlternateContent>
          <mc:Choice Requires="wps">
            <w:drawing>
              <wp:anchor distT="0" distB="0" distL="114300" distR="114300" simplePos="0" relativeHeight="251691008" behindDoc="0" locked="0" layoutInCell="1" allowOverlap="1" wp14:anchorId="180E2758" wp14:editId="58EFC8CC">
                <wp:simplePos x="0" y="0"/>
                <wp:positionH relativeFrom="column">
                  <wp:posOffset>1076325</wp:posOffset>
                </wp:positionH>
                <wp:positionV relativeFrom="paragraph">
                  <wp:posOffset>152400</wp:posOffset>
                </wp:positionV>
                <wp:extent cx="571500" cy="323850"/>
                <wp:effectExtent l="0" t="0" r="15240" b="15240"/>
                <wp:wrapNone/>
                <wp:docPr id="40" name="テキスト ボックス 40"/>
                <wp:cNvGraphicFramePr/>
                <a:graphic xmlns:a="http://schemas.openxmlformats.org/drawingml/2006/main">
                  <a:graphicData uri="http://schemas.microsoft.com/office/word/2010/wordprocessingShape">
                    <wps:wsp>
                      <wps:cNvSpPr txBox="1"/>
                      <wps:spPr>
                        <a:xfrm>
                          <a:off x="0" y="0"/>
                          <a:ext cx="571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27D94" w14:textId="77777777" w:rsidR="00B92DC9" w:rsidRDefault="00B92DC9" w:rsidP="00CD3D4F">
                            <w:pPr>
                              <w:jc w:val="center"/>
                            </w:pPr>
                            <w:r>
                              <w:rPr>
                                <w:rFonts w:hint="eastAsia"/>
                              </w:rPr>
                              <w:t>除外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E2758" id="テキスト ボックス 40" o:spid="_x0000_s1029" type="#_x0000_t202" style="position:absolute;margin-left:84.75pt;margin-top:12pt;width:4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" fillcolor="white [3201]" strokeweight=".5pt">
                <v:textbox>
                  <w:txbxContent>
                    <w:p w14:paraId="7D927D94" w14:textId="77777777" w:rsidR="00B92DC9" w:rsidRDefault="00B92DC9" w:rsidP="00CD3D4F">
                      <w:pPr>
                        <w:jc w:val="center"/>
                      </w:pPr>
                      <w:r>
                        <w:rPr>
                          <w:rFonts w:hint="eastAsia"/>
                        </w:rPr>
                        <w:t>除外</w:t>
                      </w:r>
                    </w:p>
                  </w:txbxContent>
                </v:textbox>
              </v:shape>
            </w:pict>
          </mc:Fallback>
        </mc:AlternateContent>
      </w:r>
    </w:p>
    <w:p w14:paraId="4B0F0538" w14:textId="1CD56197" w:rsidR="00CD3D4F" w:rsidRPr="0052009F" w:rsidRDefault="00FD1143" w:rsidP="00CD3D4F">
      <w:pPr>
        <w:widowControl/>
        <w:jc w:val="left"/>
        <w:rPr>
          <w:szCs w:val="21"/>
        </w:rPr>
      </w:pPr>
      <w:r w:rsidRPr="0052009F">
        <w:rPr>
          <w:rFonts w:hint="eastAsia"/>
          <w:noProof/>
          <w:szCs w:val="21"/>
        </w:rPr>
        <mc:AlternateContent>
          <mc:Choice Requires="wps">
            <w:drawing>
              <wp:anchor distT="0" distB="0" distL="114300" distR="114300" simplePos="0" relativeHeight="251688960" behindDoc="0" locked="0" layoutInCell="1" allowOverlap="1" wp14:anchorId="3ABD15F9" wp14:editId="135AA94B">
                <wp:simplePos x="0" y="0"/>
                <wp:positionH relativeFrom="column">
                  <wp:posOffset>1685925</wp:posOffset>
                </wp:positionH>
                <wp:positionV relativeFrom="paragraph">
                  <wp:posOffset>85725</wp:posOffset>
                </wp:positionV>
                <wp:extent cx="1362075" cy="0"/>
                <wp:effectExtent l="0" t="133350" r="0" b="133350"/>
                <wp:wrapNone/>
                <wp:docPr id="41" name="直線矢印コネクタ 41"/>
                <wp:cNvGraphicFramePr/>
                <a:graphic xmlns:a="http://schemas.openxmlformats.org/drawingml/2006/main">
                  <a:graphicData uri="http://schemas.microsoft.com/office/word/2010/wordprocessingShape">
                    <wps:wsp>
                      <wps:cNvCnPr/>
                      <wps:spPr>
                        <a:xfrm flipH="1">
                          <a:off x="0" y="0"/>
                          <a:ext cx="1362075" cy="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A7AAD" id="直線矢印コネクタ 41" o:spid="_x0000_s1026" type="#_x0000_t32" style="position:absolute;left:0;text-align:left;margin-left:132.75pt;margin-top:6.75pt;width:107.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" strokecolor="black [3213]" strokeweight="3pt">
                <v:stroke endarrow="block" endarrowwidth="wide"/>
              </v:shape>
            </w:pict>
          </mc:Fallback>
        </mc:AlternateContent>
      </w:r>
      <w:r w:rsidR="00CD3D4F" w:rsidRPr="0052009F">
        <w:rPr>
          <w:rFonts w:hint="eastAsia"/>
          <w:szCs w:val="21"/>
        </w:rPr>
        <w:t xml:space="preserve">　　　　　　　　　　　　　　　　　　　　　　　　　</w:t>
      </w:r>
      <w:r w:rsidR="00CD3D4F" w:rsidRPr="0052009F">
        <w:rPr>
          <w:rFonts w:hint="eastAsia"/>
          <w:szCs w:val="21"/>
        </w:rPr>
        <w:t xml:space="preserve"> </w:t>
      </w:r>
    </w:p>
    <w:p w14:paraId="1A481BEC" w14:textId="77777777" w:rsidR="00CD3D4F" w:rsidRPr="0052009F" w:rsidRDefault="00CD3D4F" w:rsidP="00CD3D4F">
      <w:pPr>
        <w:widowControl/>
        <w:ind w:firstLineChars="1300" w:firstLine="2730"/>
        <w:jc w:val="left"/>
        <w:rPr>
          <w:szCs w:val="21"/>
        </w:rPr>
      </w:pPr>
      <w:r w:rsidRPr="0052009F">
        <w:rPr>
          <w:rFonts w:hint="eastAsia"/>
          <w:szCs w:val="21"/>
        </w:rPr>
        <w:t>同意得られず　　　　　同意取得</w:t>
      </w:r>
    </w:p>
    <w:p w14:paraId="5B63F9C2" w14:textId="77777777" w:rsidR="00CD3D4F" w:rsidRPr="0052009F" w:rsidRDefault="00CD3D4F" w:rsidP="00CD3D4F">
      <w:pPr>
        <w:widowControl/>
        <w:ind w:firstLineChars="100" w:firstLine="210"/>
        <w:jc w:val="left"/>
        <w:rPr>
          <w:szCs w:val="21"/>
        </w:rPr>
      </w:pPr>
      <w:r w:rsidRPr="0052009F">
        <w:rPr>
          <w:rFonts w:hint="eastAsia"/>
          <w:noProof/>
          <w:szCs w:val="21"/>
        </w:rPr>
        <mc:AlternateContent>
          <mc:Choice Requires="wps">
            <w:drawing>
              <wp:anchor distT="0" distB="0" distL="114300" distR="114300" simplePos="0" relativeHeight="251686912" behindDoc="0" locked="0" layoutInCell="1" allowOverlap="1" wp14:anchorId="50FCAED9" wp14:editId="08CCA6F6">
                <wp:simplePos x="0" y="0"/>
                <wp:positionH relativeFrom="column">
                  <wp:posOffset>2238375</wp:posOffset>
                </wp:positionH>
                <wp:positionV relativeFrom="paragraph">
                  <wp:posOffset>66675</wp:posOffset>
                </wp:positionV>
                <wp:extent cx="1628775" cy="66675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1628775" cy="666750"/>
                        </a:xfrm>
                        <a:prstGeom prst="rect">
                          <a:avLst/>
                        </a:prstGeom>
                        <a:solidFill>
                          <a:schemeClr val="lt1"/>
                        </a:solidFill>
                        <a:ln w="95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D3AA3" w14:textId="77777777" w:rsidR="00B92DC9" w:rsidRDefault="00B92DC9" w:rsidP="00CD3D4F">
                            <w:pPr>
                              <w:jc w:val="center"/>
                            </w:pPr>
                            <w:r>
                              <w:rPr>
                                <w:rFonts w:hint="eastAsia"/>
                              </w:rPr>
                              <w:t>患者登録</w:t>
                            </w:r>
                          </w:p>
                          <w:p w14:paraId="325F4712" w14:textId="529FECFC" w:rsidR="00B92DC9" w:rsidRDefault="00B92DC9" w:rsidP="00CD3D4F">
                            <w:pPr>
                              <w:jc w:val="center"/>
                            </w:pPr>
                            <w:r>
                              <w:rPr>
                                <w:rFonts w:hint="eastAsia"/>
                              </w:rPr>
                              <w:t>アウトカム調査へ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FCAED9" id="テキスト ボックス 42" o:spid="_x0000_s1030" type="#_x0000_t202" style="position:absolute;left:0;text-align:left;margin-left:176.25pt;margin-top:5.25pt;width:128.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" fillcolor="white [3201]">
                <v:stroke linestyle="thickThin"/>
                <v:textbox>
                  <w:txbxContent>
                    <w:p w14:paraId="2E1D3AA3" w14:textId="77777777" w:rsidR="00B92DC9" w:rsidRDefault="00B92DC9" w:rsidP="00CD3D4F">
                      <w:pPr>
                        <w:jc w:val="center"/>
                      </w:pPr>
                      <w:r>
                        <w:rPr>
                          <w:rFonts w:hint="eastAsia"/>
                        </w:rPr>
                        <w:t>患者登録</w:t>
                      </w:r>
                    </w:p>
                    <w:p w14:paraId="325F4712" w14:textId="529FECFC" w:rsidR="00B92DC9" w:rsidRDefault="00B92DC9" w:rsidP="00CD3D4F">
                      <w:pPr>
                        <w:jc w:val="center"/>
                      </w:pPr>
                      <w:r>
                        <w:rPr>
                          <w:rFonts w:hint="eastAsia"/>
                        </w:rPr>
                        <w:t>アウトカム調査へ</w:t>
                      </w:r>
                    </w:p>
                  </w:txbxContent>
                </v:textbox>
              </v:shape>
            </w:pict>
          </mc:Fallback>
        </mc:AlternateContent>
      </w:r>
      <w:r w:rsidRPr="0052009F">
        <w:rPr>
          <w:rFonts w:hint="eastAsia"/>
          <w:szCs w:val="21"/>
        </w:rPr>
        <w:t xml:space="preserve">　　　　　　　　　　　　　　　　　　　　　　　</w:t>
      </w:r>
    </w:p>
    <w:p w14:paraId="25717D31" w14:textId="77777777" w:rsidR="00CD3D4F" w:rsidRPr="0052009F" w:rsidRDefault="00CD3D4F" w:rsidP="00CD3D4F">
      <w:pPr>
        <w:widowControl/>
        <w:jc w:val="left"/>
        <w:rPr>
          <w:szCs w:val="21"/>
        </w:rPr>
      </w:pPr>
    </w:p>
    <w:p w14:paraId="1E500DFE" w14:textId="77777777" w:rsidR="00CD3D4F" w:rsidRPr="0052009F" w:rsidRDefault="00CD3D4F" w:rsidP="00816A25">
      <w:pPr>
        <w:ind w:leftChars="202" w:left="424"/>
        <w:rPr>
          <w:rFonts w:ascii="ＭＳ 明朝" w:hAnsi="ＭＳ 明朝"/>
          <w:szCs w:val="21"/>
        </w:rPr>
      </w:pPr>
    </w:p>
    <w:p w14:paraId="00358A8A" w14:textId="77777777" w:rsidR="00CD3D4F" w:rsidRPr="0052009F" w:rsidRDefault="00CD3D4F" w:rsidP="00816A25">
      <w:pPr>
        <w:ind w:leftChars="202" w:left="424"/>
        <w:rPr>
          <w:rFonts w:ascii="ＭＳ 明朝" w:hAnsi="ＭＳ 明朝"/>
          <w:szCs w:val="21"/>
        </w:rPr>
      </w:pPr>
    </w:p>
    <w:p w14:paraId="30691003" w14:textId="77777777" w:rsidR="000455F4" w:rsidRPr="0052009F" w:rsidRDefault="000455F4" w:rsidP="00A94B55">
      <w:pPr>
        <w:rPr>
          <w:szCs w:val="21"/>
        </w:rPr>
      </w:pPr>
    </w:p>
    <w:p w14:paraId="5DE45DA8" w14:textId="77777777" w:rsidR="00255967" w:rsidRPr="0052009F" w:rsidRDefault="00255967" w:rsidP="00A94B55">
      <w:pPr>
        <w:rPr>
          <w:szCs w:val="21"/>
        </w:rPr>
      </w:pPr>
    </w:p>
    <w:p w14:paraId="0BD8E9E9" w14:textId="728B6255" w:rsidR="00A62033" w:rsidRPr="0052009F" w:rsidRDefault="000455F4" w:rsidP="00E02E36">
      <w:pPr>
        <w:pStyle w:val="1"/>
        <w:rPr>
          <w:sz w:val="21"/>
          <w:szCs w:val="21"/>
        </w:rPr>
      </w:pPr>
      <w:bookmarkStart w:id="679" w:name="_Toc404691740"/>
      <w:bookmarkStart w:id="680" w:name="_Toc429772"/>
      <w:r w:rsidRPr="0052009F">
        <w:rPr>
          <w:rFonts w:hint="eastAsia"/>
          <w:sz w:val="21"/>
          <w:szCs w:val="21"/>
        </w:rPr>
        <w:lastRenderedPageBreak/>
        <w:t>6</w:t>
      </w:r>
      <w:r w:rsidRPr="0052009F">
        <w:rPr>
          <w:rFonts w:hint="eastAsia"/>
          <w:sz w:val="21"/>
          <w:szCs w:val="21"/>
        </w:rPr>
        <w:t>．</w:t>
      </w:r>
      <w:r w:rsidR="00203298" w:rsidRPr="00E778CC">
        <w:rPr>
          <w:rFonts w:hint="eastAsia"/>
          <w:sz w:val="21"/>
          <w:szCs w:val="21"/>
        </w:rPr>
        <w:t>観察・測定項目と方法</w:t>
      </w:r>
      <w:bookmarkEnd w:id="679"/>
      <w:bookmarkEnd w:id="680"/>
    </w:p>
    <w:p w14:paraId="66D227B4" w14:textId="77777777" w:rsidR="00AB2C8D" w:rsidRPr="0052009F" w:rsidRDefault="00AB2C8D" w:rsidP="00E02E36">
      <w:pPr>
        <w:pStyle w:val="2"/>
        <w:rPr>
          <w:szCs w:val="21"/>
        </w:rPr>
      </w:pPr>
      <w:bookmarkStart w:id="681" w:name="_Toc404691741"/>
      <w:bookmarkStart w:id="682" w:name="_Toc429773"/>
      <w:r w:rsidRPr="0052009F">
        <w:rPr>
          <w:rFonts w:hint="eastAsia"/>
          <w:szCs w:val="21"/>
        </w:rPr>
        <w:t xml:space="preserve">6.1. </w:t>
      </w:r>
      <w:r w:rsidRPr="0052009F">
        <w:rPr>
          <w:rFonts w:hint="eastAsia"/>
          <w:szCs w:val="21"/>
        </w:rPr>
        <w:t>ベースライン調査</w:t>
      </w:r>
      <w:bookmarkEnd w:id="681"/>
      <w:bookmarkEnd w:id="682"/>
    </w:p>
    <w:p w14:paraId="0291A6D1" w14:textId="43F66650" w:rsidR="00552159" w:rsidRPr="0052009F" w:rsidRDefault="00542565" w:rsidP="00E02E36">
      <w:pPr>
        <w:ind w:firstLineChars="135" w:firstLine="283"/>
        <w:rPr>
          <w:szCs w:val="21"/>
        </w:rPr>
      </w:pPr>
      <w:r w:rsidRPr="0052009F">
        <w:rPr>
          <w:rFonts w:hint="eastAsia"/>
          <w:szCs w:val="21"/>
        </w:rPr>
        <w:t xml:space="preserve">1) </w:t>
      </w:r>
      <w:r w:rsidR="00552159" w:rsidRPr="0052009F">
        <w:rPr>
          <w:rFonts w:hint="eastAsia"/>
          <w:szCs w:val="21"/>
        </w:rPr>
        <w:t>測定項目</w:t>
      </w:r>
    </w:p>
    <w:p w14:paraId="58297E5E" w14:textId="45CCB573" w:rsidR="007C68E9" w:rsidRPr="0052009F" w:rsidRDefault="007C68E9" w:rsidP="00E02E36">
      <w:pPr>
        <w:widowControl/>
        <w:ind w:leftChars="202" w:left="424" w:firstLineChars="135" w:firstLine="283"/>
        <w:rPr>
          <w:szCs w:val="21"/>
        </w:rPr>
      </w:pPr>
      <w:r w:rsidRPr="0052009F">
        <w:rPr>
          <w:rFonts w:hint="eastAsia"/>
          <w:szCs w:val="21"/>
        </w:rPr>
        <w:t>診療録より病歴書、血液検査（末梢血、生化学）、</w:t>
      </w:r>
      <w:r w:rsidRPr="0052009F">
        <w:rPr>
          <w:rFonts w:hint="eastAsia"/>
          <w:szCs w:val="21"/>
        </w:rPr>
        <w:t>X</w:t>
      </w:r>
      <w:r w:rsidRPr="0052009F">
        <w:rPr>
          <w:rFonts w:hint="eastAsia"/>
          <w:szCs w:val="21"/>
        </w:rPr>
        <w:t>線検査、生理学検査（心電図、</w:t>
      </w:r>
      <w:r w:rsidRPr="0052009F">
        <w:rPr>
          <w:rFonts w:hint="eastAsia"/>
          <w:szCs w:val="21"/>
        </w:rPr>
        <w:t>PWV</w:t>
      </w:r>
      <w:r w:rsidRPr="0052009F">
        <w:rPr>
          <w:rFonts w:hint="eastAsia"/>
          <w:szCs w:val="21"/>
        </w:rPr>
        <w:t>・</w:t>
      </w:r>
      <w:r w:rsidRPr="0052009F">
        <w:rPr>
          <w:rFonts w:hint="eastAsia"/>
          <w:szCs w:val="21"/>
        </w:rPr>
        <w:t>ABI</w:t>
      </w:r>
      <w:r w:rsidRPr="0052009F">
        <w:rPr>
          <w:rFonts w:hint="eastAsia"/>
          <w:szCs w:val="21"/>
        </w:rPr>
        <w:t>検査、頸動脈超音波検査、心臓超音波検査）を収集する。</w:t>
      </w:r>
    </w:p>
    <w:p w14:paraId="5E306E6B" w14:textId="77777777" w:rsidR="005D17A5" w:rsidRPr="0052009F" w:rsidRDefault="00950070" w:rsidP="00E02E36">
      <w:pPr>
        <w:widowControl/>
        <w:ind w:firstLineChars="200" w:firstLine="420"/>
        <w:rPr>
          <w:szCs w:val="21"/>
        </w:rPr>
      </w:pPr>
      <w:r w:rsidRPr="0052009F">
        <w:rPr>
          <w:rFonts w:hint="eastAsia"/>
          <w:szCs w:val="21"/>
        </w:rPr>
        <w:t>○</w:t>
      </w:r>
      <w:r w:rsidR="005D17A5" w:rsidRPr="0052009F">
        <w:rPr>
          <w:rFonts w:hint="eastAsia"/>
          <w:szCs w:val="21"/>
        </w:rPr>
        <w:t>患者特性情報</w:t>
      </w:r>
    </w:p>
    <w:p w14:paraId="0308DA96" w14:textId="47DF9FD2" w:rsidR="005D17A5" w:rsidRPr="0052009F" w:rsidRDefault="004D7FB4" w:rsidP="005D17A5">
      <w:pPr>
        <w:widowControl/>
        <w:ind w:firstLineChars="200" w:firstLine="420"/>
        <w:rPr>
          <w:szCs w:val="21"/>
        </w:rPr>
      </w:pPr>
      <w:r w:rsidRPr="0052009F">
        <w:rPr>
          <w:rFonts w:hint="eastAsia"/>
          <w:szCs w:val="21"/>
        </w:rPr>
        <w:t xml:space="preserve">　</w:t>
      </w:r>
      <w:r w:rsidR="005D17A5" w:rsidRPr="0052009F">
        <w:rPr>
          <w:rFonts w:hint="eastAsia"/>
          <w:szCs w:val="21"/>
        </w:rPr>
        <w:t>患者イニシャル</w:t>
      </w:r>
      <w:r w:rsidR="007C68E9" w:rsidRPr="0052009F">
        <w:rPr>
          <w:rFonts w:hint="eastAsia"/>
          <w:szCs w:val="21"/>
        </w:rPr>
        <w:t>（登録施設外は閲覧できない）</w:t>
      </w:r>
      <w:r w:rsidR="005D17A5" w:rsidRPr="0052009F">
        <w:rPr>
          <w:rFonts w:hint="eastAsia"/>
          <w:szCs w:val="21"/>
        </w:rPr>
        <w:t>、生年月日、性別</w:t>
      </w:r>
    </w:p>
    <w:p w14:paraId="2BDFF848" w14:textId="77777777" w:rsidR="0037072A" w:rsidRPr="0052009F" w:rsidRDefault="00950070" w:rsidP="0037072A">
      <w:pPr>
        <w:widowControl/>
        <w:ind w:firstLineChars="200" w:firstLine="420"/>
        <w:rPr>
          <w:szCs w:val="21"/>
        </w:rPr>
      </w:pPr>
      <w:r w:rsidRPr="0052009F">
        <w:rPr>
          <w:rFonts w:hint="eastAsia"/>
          <w:szCs w:val="21"/>
        </w:rPr>
        <w:t>○</w:t>
      </w:r>
      <w:r w:rsidR="005D17A5" w:rsidRPr="0052009F">
        <w:rPr>
          <w:rFonts w:hint="eastAsia"/>
          <w:szCs w:val="21"/>
        </w:rPr>
        <w:t>診療情報</w:t>
      </w:r>
    </w:p>
    <w:p w14:paraId="2ED70B51" w14:textId="77777777" w:rsidR="003F0BED" w:rsidRPr="0052009F" w:rsidRDefault="003F0BED" w:rsidP="003F0BED">
      <w:pPr>
        <w:widowControl/>
        <w:ind w:firstLineChars="200" w:firstLine="420"/>
        <w:rPr>
          <w:szCs w:val="21"/>
        </w:rPr>
      </w:pPr>
      <w:r w:rsidRPr="0052009F">
        <w:rPr>
          <w:rFonts w:hint="eastAsia"/>
          <w:szCs w:val="21"/>
        </w:rPr>
        <w:t>・</w:t>
      </w:r>
      <w:r w:rsidRPr="0052009F">
        <w:rPr>
          <w:rFonts w:hint="eastAsia"/>
          <w:szCs w:val="21"/>
        </w:rPr>
        <w:t xml:space="preserve"> </w:t>
      </w:r>
      <w:r w:rsidRPr="0052009F">
        <w:rPr>
          <w:rFonts w:hint="eastAsia"/>
          <w:szCs w:val="21"/>
        </w:rPr>
        <w:t>追跡同意取得の有無・年月日</w:t>
      </w:r>
    </w:p>
    <w:p w14:paraId="149A2300" w14:textId="77777777" w:rsidR="0037072A" w:rsidRPr="0052009F" w:rsidRDefault="00CD3D4F" w:rsidP="0037072A">
      <w:pPr>
        <w:pStyle w:val="af0"/>
        <w:widowControl/>
        <w:numPr>
          <w:ilvl w:val="0"/>
          <w:numId w:val="16"/>
        </w:numPr>
        <w:ind w:leftChars="0"/>
        <w:rPr>
          <w:szCs w:val="21"/>
        </w:rPr>
      </w:pPr>
      <w:r w:rsidRPr="0052009F">
        <w:rPr>
          <w:rFonts w:hint="eastAsia"/>
          <w:szCs w:val="21"/>
        </w:rPr>
        <w:t>患者特性：</w:t>
      </w:r>
      <w:r w:rsidR="0037072A" w:rsidRPr="0052009F">
        <w:rPr>
          <w:rFonts w:hint="eastAsia"/>
          <w:szCs w:val="21"/>
        </w:rPr>
        <w:t>身長、体重、ウエスト周囲径、血圧</w:t>
      </w:r>
    </w:p>
    <w:p w14:paraId="7E431E6E" w14:textId="690316A0" w:rsidR="0037072A" w:rsidRPr="0052009F" w:rsidRDefault="00B72E85" w:rsidP="00A62033">
      <w:pPr>
        <w:pStyle w:val="af0"/>
        <w:widowControl/>
        <w:numPr>
          <w:ilvl w:val="0"/>
          <w:numId w:val="16"/>
        </w:numPr>
        <w:ind w:leftChars="200"/>
        <w:rPr>
          <w:szCs w:val="21"/>
        </w:rPr>
      </w:pPr>
      <w:r w:rsidRPr="0052009F">
        <w:rPr>
          <w:rFonts w:hint="eastAsia"/>
          <w:szCs w:val="21"/>
        </w:rPr>
        <w:t>特徴的身体所見</w:t>
      </w:r>
      <w:r w:rsidR="00CD3D4F" w:rsidRPr="0052009F">
        <w:rPr>
          <w:rFonts w:hint="eastAsia"/>
          <w:szCs w:val="21"/>
        </w:rPr>
        <w:t>：</w:t>
      </w:r>
      <w:r w:rsidRPr="0052009F">
        <w:rPr>
          <w:rFonts w:hint="eastAsia"/>
          <w:szCs w:val="21"/>
        </w:rPr>
        <w:t>アキレス腱肥厚、その他の腱黄色腫、結節性黄色腫、扁平黄色腫、手掌線状黄色腫、発疹性黄色腫、角膜輪</w:t>
      </w:r>
      <w:r w:rsidR="00CD3D4F" w:rsidRPr="0052009F">
        <w:rPr>
          <w:rFonts w:hint="eastAsia"/>
          <w:szCs w:val="21"/>
        </w:rPr>
        <w:t>など</w:t>
      </w:r>
    </w:p>
    <w:p w14:paraId="17B3D309" w14:textId="7E61CD3D" w:rsidR="00846CC9" w:rsidRPr="00846CC9" w:rsidRDefault="00B72E85" w:rsidP="00846CC9">
      <w:pPr>
        <w:pStyle w:val="af0"/>
        <w:widowControl/>
        <w:numPr>
          <w:ilvl w:val="0"/>
          <w:numId w:val="16"/>
        </w:numPr>
        <w:ind w:leftChars="200"/>
        <w:rPr>
          <w:szCs w:val="21"/>
          <w:u w:val="single"/>
          <w:rPrChange w:id="683" w:author="明子 丸田" w:date="2019-01-10T11:08:00Z">
            <w:rPr>
              <w:szCs w:val="21"/>
            </w:rPr>
          </w:rPrChange>
        </w:rPr>
      </w:pPr>
      <w:r w:rsidRPr="0052009F">
        <w:rPr>
          <w:rFonts w:hint="eastAsia"/>
          <w:szCs w:val="21"/>
        </w:rPr>
        <w:t>登録時血液検査データ</w:t>
      </w:r>
      <w:r w:rsidR="00CD3D4F" w:rsidRPr="0052009F">
        <w:rPr>
          <w:rFonts w:hint="eastAsia"/>
          <w:szCs w:val="21"/>
        </w:rPr>
        <w:t>：</w:t>
      </w:r>
      <w:r w:rsidRPr="0052009F">
        <w:rPr>
          <w:rFonts w:hint="eastAsia"/>
          <w:szCs w:val="21"/>
        </w:rPr>
        <w:t>検査日、採血条件、総コレステロール、</w:t>
      </w:r>
      <w:r w:rsidRPr="0052009F">
        <w:rPr>
          <w:rFonts w:hint="eastAsia"/>
          <w:szCs w:val="21"/>
        </w:rPr>
        <w:t>HDL</w:t>
      </w:r>
      <w:r w:rsidRPr="0052009F">
        <w:rPr>
          <w:rFonts w:hint="eastAsia"/>
          <w:szCs w:val="21"/>
        </w:rPr>
        <w:t>コレステロール、トリグリセリド、</w:t>
      </w:r>
      <w:r w:rsidRPr="0052009F">
        <w:rPr>
          <w:rFonts w:hint="eastAsia"/>
          <w:szCs w:val="21"/>
        </w:rPr>
        <w:t>LDL</w:t>
      </w:r>
      <w:r w:rsidRPr="0052009F">
        <w:rPr>
          <w:rFonts w:hint="eastAsia"/>
          <w:szCs w:val="21"/>
        </w:rPr>
        <w:t>コレステロール</w:t>
      </w:r>
      <w:r w:rsidR="00F75CE4" w:rsidRPr="0052009F">
        <w:rPr>
          <w:rFonts w:hint="eastAsia"/>
          <w:szCs w:val="21"/>
        </w:rPr>
        <w:t>（</w:t>
      </w:r>
      <w:r w:rsidRPr="0052009F">
        <w:rPr>
          <w:rFonts w:hint="eastAsia"/>
          <w:szCs w:val="21"/>
        </w:rPr>
        <w:t>総コレステロールがない場合のみ</w:t>
      </w:r>
      <w:r w:rsidR="00F75CE4" w:rsidRPr="0052009F">
        <w:rPr>
          <w:rFonts w:hint="eastAsia"/>
          <w:szCs w:val="21"/>
        </w:rPr>
        <w:t>）</w:t>
      </w:r>
      <w:r w:rsidRPr="0052009F">
        <w:rPr>
          <w:rFonts w:hint="eastAsia"/>
          <w:szCs w:val="21"/>
        </w:rPr>
        <w:t>、血糖値、インスリン、</w:t>
      </w:r>
      <w:r w:rsidRPr="0052009F">
        <w:rPr>
          <w:rFonts w:hint="eastAsia"/>
          <w:szCs w:val="21"/>
        </w:rPr>
        <w:t>BUN</w:t>
      </w:r>
      <w:r w:rsidRPr="0052009F">
        <w:rPr>
          <w:rFonts w:hint="eastAsia"/>
          <w:szCs w:val="21"/>
        </w:rPr>
        <w:t>、クレアチニン、</w:t>
      </w:r>
      <w:r w:rsidRPr="0052009F">
        <w:rPr>
          <w:rFonts w:hint="eastAsia"/>
          <w:szCs w:val="21"/>
        </w:rPr>
        <w:t>GOT</w:t>
      </w:r>
      <w:r w:rsidR="00F75CE4" w:rsidRPr="0052009F">
        <w:rPr>
          <w:rFonts w:hint="eastAsia"/>
          <w:szCs w:val="21"/>
        </w:rPr>
        <w:t>（</w:t>
      </w:r>
      <w:r w:rsidRPr="0052009F">
        <w:rPr>
          <w:rFonts w:hint="eastAsia"/>
          <w:szCs w:val="21"/>
        </w:rPr>
        <w:t>AST</w:t>
      </w:r>
      <w:r w:rsidR="00F75CE4" w:rsidRPr="0052009F">
        <w:rPr>
          <w:rFonts w:hint="eastAsia"/>
          <w:szCs w:val="21"/>
        </w:rPr>
        <w:t>）</w:t>
      </w:r>
      <w:r w:rsidRPr="0052009F">
        <w:rPr>
          <w:rFonts w:hint="eastAsia"/>
          <w:szCs w:val="21"/>
        </w:rPr>
        <w:t>、</w:t>
      </w:r>
      <w:r w:rsidR="00F75CE4" w:rsidRPr="0052009F">
        <w:rPr>
          <w:rFonts w:hint="eastAsia"/>
          <w:szCs w:val="21"/>
        </w:rPr>
        <w:t>（</w:t>
      </w:r>
      <w:r w:rsidRPr="0052009F">
        <w:rPr>
          <w:rFonts w:hint="eastAsia"/>
          <w:szCs w:val="21"/>
        </w:rPr>
        <w:t>以降はデータがあれば入力</w:t>
      </w:r>
      <w:r w:rsidR="00F75CE4" w:rsidRPr="0052009F">
        <w:rPr>
          <w:rFonts w:hint="eastAsia"/>
          <w:szCs w:val="21"/>
        </w:rPr>
        <w:t>）</w:t>
      </w:r>
      <w:r w:rsidRPr="0052009F">
        <w:rPr>
          <w:rFonts w:hint="eastAsia"/>
          <w:szCs w:val="21"/>
        </w:rPr>
        <w:t>GPT</w:t>
      </w:r>
      <w:r w:rsidR="00F75CE4" w:rsidRPr="0052009F">
        <w:rPr>
          <w:rFonts w:hint="eastAsia"/>
          <w:szCs w:val="21"/>
        </w:rPr>
        <w:t>（</w:t>
      </w:r>
      <w:r w:rsidRPr="0052009F">
        <w:rPr>
          <w:rFonts w:hint="eastAsia"/>
          <w:szCs w:val="21"/>
        </w:rPr>
        <w:t>ALT</w:t>
      </w:r>
      <w:r w:rsidR="00F75CE4" w:rsidRPr="0052009F">
        <w:rPr>
          <w:rFonts w:hint="eastAsia"/>
          <w:szCs w:val="21"/>
        </w:rPr>
        <w:t>）</w:t>
      </w:r>
      <w:r w:rsidRPr="0052009F">
        <w:rPr>
          <w:rFonts w:hint="eastAsia"/>
          <w:szCs w:val="21"/>
        </w:rPr>
        <w:t>、</w:t>
      </w:r>
      <w:r w:rsidRPr="0052009F">
        <w:rPr>
          <w:rFonts w:ascii="Times New Roman" w:hAnsi="Times New Roman" w:hint="eastAsia"/>
          <w:szCs w:val="21"/>
        </w:rPr>
        <w:t>ɤ-GTP</w:t>
      </w:r>
      <w:r w:rsidRPr="0052009F">
        <w:rPr>
          <w:rFonts w:ascii="Times New Roman" w:hAnsi="Times New Roman" w:hint="eastAsia"/>
          <w:szCs w:val="21"/>
        </w:rPr>
        <w:t>、アルブミン、</w:t>
      </w:r>
      <w:r w:rsidRPr="0052009F">
        <w:rPr>
          <w:rFonts w:hint="eastAsia"/>
          <w:szCs w:val="21"/>
        </w:rPr>
        <w:t>HbA1c</w:t>
      </w:r>
      <w:r w:rsidRPr="0052009F">
        <w:rPr>
          <w:rFonts w:hint="eastAsia"/>
          <w:szCs w:val="21"/>
        </w:rPr>
        <w:t>、</w:t>
      </w:r>
      <w:r w:rsidRPr="0052009F">
        <w:rPr>
          <w:rFonts w:ascii="Times New Roman" w:hAnsi="Times New Roman" w:hint="eastAsia"/>
          <w:szCs w:val="21"/>
        </w:rPr>
        <w:t>ヘモグロビン、アミラーゼ、膵型アミラーゼ、リパーゼ、尿酸、</w:t>
      </w:r>
      <w:r w:rsidRPr="0052009F">
        <w:rPr>
          <w:rFonts w:ascii="Times New Roman" w:hAnsi="Times New Roman" w:hint="eastAsia"/>
          <w:szCs w:val="21"/>
        </w:rPr>
        <w:t>apoB</w:t>
      </w:r>
      <w:r w:rsidRPr="0052009F">
        <w:rPr>
          <w:rFonts w:ascii="Times New Roman" w:hAnsi="Times New Roman" w:hint="eastAsia"/>
          <w:szCs w:val="21"/>
        </w:rPr>
        <w:t>、</w:t>
      </w:r>
      <w:r w:rsidRPr="0052009F">
        <w:rPr>
          <w:rFonts w:ascii="Times New Roman" w:hAnsi="Times New Roman" w:hint="eastAsia"/>
          <w:szCs w:val="21"/>
        </w:rPr>
        <w:t>apoC-II</w:t>
      </w:r>
      <w:r w:rsidRPr="0052009F">
        <w:rPr>
          <w:rFonts w:ascii="Times New Roman" w:hAnsi="Times New Roman" w:hint="eastAsia"/>
          <w:szCs w:val="21"/>
        </w:rPr>
        <w:t>、</w:t>
      </w:r>
      <w:r w:rsidRPr="0052009F">
        <w:rPr>
          <w:rFonts w:ascii="Times New Roman" w:hAnsi="Times New Roman" w:hint="eastAsia"/>
          <w:szCs w:val="21"/>
        </w:rPr>
        <w:t>apoC-III</w:t>
      </w:r>
      <w:r w:rsidRPr="0052009F">
        <w:rPr>
          <w:rFonts w:ascii="Times New Roman" w:hAnsi="Times New Roman" w:hint="eastAsia"/>
          <w:szCs w:val="21"/>
        </w:rPr>
        <w:t>、</w:t>
      </w:r>
      <w:r w:rsidRPr="0052009F">
        <w:rPr>
          <w:rFonts w:ascii="Times New Roman" w:hAnsi="Times New Roman" w:hint="eastAsia"/>
          <w:szCs w:val="21"/>
        </w:rPr>
        <w:t>apoE</w:t>
      </w:r>
      <w:r w:rsidRPr="0052009F">
        <w:rPr>
          <w:rFonts w:ascii="Times New Roman" w:hAnsi="Times New Roman" w:hint="eastAsia"/>
          <w:szCs w:val="21"/>
        </w:rPr>
        <w:t>、</w:t>
      </w:r>
      <w:r w:rsidRPr="0052009F">
        <w:rPr>
          <w:rFonts w:ascii="Times New Roman" w:hAnsi="Times New Roman" w:hint="eastAsia"/>
          <w:szCs w:val="21"/>
        </w:rPr>
        <w:t>apoA-I</w:t>
      </w:r>
      <w:r w:rsidRPr="0052009F">
        <w:rPr>
          <w:rFonts w:ascii="Times New Roman" w:hAnsi="Times New Roman" w:hint="eastAsia"/>
          <w:szCs w:val="21"/>
        </w:rPr>
        <w:t>、</w:t>
      </w:r>
      <w:r w:rsidRPr="0052009F">
        <w:rPr>
          <w:rFonts w:ascii="Times New Roman" w:hAnsi="Times New Roman" w:hint="eastAsia"/>
          <w:szCs w:val="21"/>
        </w:rPr>
        <w:t>apoA-II</w:t>
      </w:r>
      <w:r w:rsidRPr="0052009F">
        <w:rPr>
          <w:rFonts w:ascii="Times New Roman" w:hAnsi="Times New Roman" w:hint="eastAsia"/>
          <w:szCs w:val="21"/>
        </w:rPr>
        <w:t>、</w:t>
      </w:r>
      <w:r w:rsidRPr="0052009F">
        <w:rPr>
          <w:rFonts w:ascii="Times New Roman" w:hAnsi="Times New Roman" w:hint="eastAsia"/>
          <w:szCs w:val="21"/>
        </w:rPr>
        <w:t>Lp(a)</w:t>
      </w:r>
      <w:r w:rsidRPr="0052009F">
        <w:rPr>
          <w:rFonts w:ascii="Times New Roman" w:hAnsi="Times New Roman" w:hint="eastAsia"/>
          <w:szCs w:val="21"/>
        </w:rPr>
        <w:t>、レムナントリポ蛋白コレステロール</w:t>
      </w:r>
      <w:r w:rsidR="00F75CE4" w:rsidRPr="0052009F">
        <w:rPr>
          <w:rFonts w:ascii="Times New Roman" w:hAnsi="Times New Roman" w:hint="eastAsia"/>
          <w:szCs w:val="21"/>
        </w:rPr>
        <w:t>（</w:t>
      </w:r>
      <w:r w:rsidRPr="0052009F">
        <w:rPr>
          <w:rFonts w:ascii="Times New Roman" w:hAnsi="Times New Roman" w:hint="eastAsia"/>
          <w:szCs w:val="21"/>
        </w:rPr>
        <w:t>RLP-C</w:t>
      </w:r>
      <w:r w:rsidR="00F75CE4" w:rsidRPr="0052009F">
        <w:rPr>
          <w:rFonts w:ascii="Times New Roman" w:hAnsi="Times New Roman" w:hint="eastAsia"/>
          <w:szCs w:val="21"/>
        </w:rPr>
        <w:t>）</w:t>
      </w:r>
      <w:r w:rsidRPr="0052009F">
        <w:rPr>
          <w:rFonts w:ascii="Times New Roman" w:hAnsi="Times New Roman" w:hint="eastAsia"/>
          <w:szCs w:val="21"/>
        </w:rPr>
        <w:t>、リポ蛋白リパーゼ</w:t>
      </w:r>
      <w:r w:rsidR="00F75CE4" w:rsidRPr="0052009F">
        <w:rPr>
          <w:rFonts w:ascii="Times New Roman" w:hAnsi="Times New Roman" w:hint="eastAsia"/>
          <w:szCs w:val="21"/>
        </w:rPr>
        <w:t>（</w:t>
      </w:r>
      <w:r w:rsidRPr="0052009F">
        <w:rPr>
          <w:rFonts w:ascii="Times New Roman" w:hAnsi="Times New Roman" w:hint="eastAsia"/>
          <w:szCs w:val="21"/>
        </w:rPr>
        <w:t>LPL</w:t>
      </w:r>
      <w:r w:rsidR="00F75CE4" w:rsidRPr="0052009F">
        <w:rPr>
          <w:rFonts w:ascii="Times New Roman" w:hAnsi="Times New Roman" w:hint="eastAsia"/>
          <w:szCs w:val="21"/>
        </w:rPr>
        <w:t>）（</w:t>
      </w:r>
      <w:r w:rsidRPr="0052009F">
        <w:rPr>
          <w:rFonts w:ascii="Times New Roman" w:hAnsi="Times New Roman" w:hint="eastAsia"/>
          <w:szCs w:val="21"/>
        </w:rPr>
        <w:t>ヘパリン前後</w:t>
      </w:r>
      <w:r w:rsidR="00F75CE4" w:rsidRPr="0052009F">
        <w:rPr>
          <w:rFonts w:ascii="Times New Roman" w:hAnsi="Times New Roman" w:hint="eastAsia"/>
          <w:szCs w:val="21"/>
        </w:rPr>
        <w:t>）</w:t>
      </w:r>
      <w:r w:rsidRPr="0052009F">
        <w:rPr>
          <w:rFonts w:ascii="Times New Roman" w:hAnsi="Times New Roman" w:hint="eastAsia"/>
          <w:szCs w:val="21"/>
        </w:rPr>
        <w:t>、血中脂肪酸分画（</w:t>
      </w:r>
      <w:r w:rsidRPr="0052009F">
        <w:rPr>
          <w:rFonts w:ascii="Times New Roman" w:hAnsi="Times New Roman" w:hint="eastAsia"/>
          <w:szCs w:val="21"/>
        </w:rPr>
        <w:t>EPA</w:t>
      </w:r>
      <w:r w:rsidRPr="0052009F">
        <w:rPr>
          <w:rFonts w:ascii="Times New Roman" w:hAnsi="Times New Roman" w:hint="eastAsia"/>
          <w:szCs w:val="21"/>
        </w:rPr>
        <w:t>、</w:t>
      </w:r>
      <w:r w:rsidRPr="0052009F">
        <w:rPr>
          <w:rFonts w:ascii="Times New Roman" w:hAnsi="Times New Roman" w:hint="eastAsia"/>
          <w:szCs w:val="21"/>
        </w:rPr>
        <w:t>AA</w:t>
      </w:r>
      <w:r w:rsidRPr="0052009F">
        <w:rPr>
          <w:rFonts w:ascii="Times New Roman" w:hAnsi="Times New Roman" w:hint="eastAsia"/>
          <w:szCs w:val="21"/>
        </w:rPr>
        <w:t>、</w:t>
      </w:r>
      <w:r w:rsidRPr="0052009F">
        <w:rPr>
          <w:rFonts w:ascii="Times New Roman" w:hAnsi="Times New Roman" w:hint="eastAsia"/>
          <w:szCs w:val="21"/>
        </w:rPr>
        <w:t>EPA/AA</w:t>
      </w:r>
      <w:r w:rsidRPr="0052009F">
        <w:rPr>
          <w:rFonts w:ascii="Times New Roman" w:hAnsi="Times New Roman" w:hint="eastAsia"/>
          <w:szCs w:val="21"/>
        </w:rPr>
        <w:t>比）、リポ蛋白分画</w:t>
      </w:r>
      <w:r w:rsidRPr="0052009F">
        <w:rPr>
          <w:rFonts w:ascii="Times New Roman" w:hAnsi="Times New Roman" w:hint="eastAsia"/>
          <w:szCs w:val="21"/>
        </w:rPr>
        <w:t>HPLC</w:t>
      </w:r>
      <w:r w:rsidRPr="0052009F">
        <w:rPr>
          <w:rFonts w:ascii="Times New Roman" w:hAnsi="Times New Roman" w:hint="eastAsia"/>
          <w:szCs w:val="21"/>
        </w:rPr>
        <w:t>法（</w:t>
      </w:r>
      <w:r w:rsidRPr="0052009F">
        <w:rPr>
          <w:rFonts w:ascii="Times New Roman" w:hAnsi="Times New Roman" w:hint="eastAsia"/>
          <w:szCs w:val="21"/>
        </w:rPr>
        <w:t>HDL</w:t>
      </w:r>
      <w:r w:rsidRPr="0052009F">
        <w:rPr>
          <w:rFonts w:ascii="Times New Roman" w:hAnsi="Times New Roman" w:hint="eastAsia"/>
          <w:szCs w:val="21"/>
        </w:rPr>
        <w:t>、</w:t>
      </w:r>
      <w:r w:rsidRPr="0052009F">
        <w:rPr>
          <w:rFonts w:ascii="Times New Roman" w:hAnsi="Times New Roman" w:hint="eastAsia"/>
          <w:szCs w:val="21"/>
        </w:rPr>
        <w:t>LDL</w:t>
      </w:r>
      <w:r w:rsidRPr="0052009F">
        <w:rPr>
          <w:rFonts w:ascii="Times New Roman" w:hAnsi="Times New Roman" w:hint="eastAsia"/>
          <w:szCs w:val="21"/>
        </w:rPr>
        <w:t>、</w:t>
      </w:r>
      <w:r w:rsidRPr="0052009F">
        <w:rPr>
          <w:rFonts w:ascii="Times New Roman" w:hAnsi="Times New Roman" w:hint="eastAsia"/>
          <w:szCs w:val="21"/>
        </w:rPr>
        <w:t>IDL</w:t>
      </w:r>
      <w:r w:rsidRPr="0052009F">
        <w:rPr>
          <w:rFonts w:ascii="Times New Roman" w:hAnsi="Times New Roman" w:hint="eastAsia"/>
          <w:szCs w:val="21"/>
        </w:rPr>
        <w:t>、</w:t>
      </w:r>
      <w:r w:rsidRPr="0052009F">
        <w:rPr>
          <w:rFonts w:ascii="Times New Roman" w:hAnsi="Times New Roman" w:hint="eastAsia"/>
          <w:szCs w:val="21"/>
        </w:rPr>
        <w:t>VLDL</w:t>
      </w:r>
      <w:r w:rsidRPr="0052009F">
        <w:rPr>
          <w:rFonts w:ascii="Times New Roman" w:hAnsi="Times New Roman" w:hint="eastAsia"/>
          <w:szCs w:val="21"/>
        </w:rPr>
        <w:t>、</w:t>
      </w:r>
      <w:r w:rsidRPr="0052009F">
        <w:rPr>
          <w:rFonts w:ascii="Times New Roman" w:hAnsi="Times New Roman" w:hint="eastAsia"/>
          <w:szCs w:val="21"/>
        </w:rPr>
        <w:t>Other</w:t>
      </w:r>
      <w:r w:rsidRPr="0052009F">
        <w:rPr>
          <w:rFonts w:ascii="Times New Roman" w:hAnsi="Times New Roman" w:hint="eastAsia"/>
          <w:szCs w:val="21"/>
        </w:rPr>
        <w:t>、その他</w:t>
      </w:r>
      <w:r w:rsidRPr="0052009F">
        <w:rPr>
          <w:rFonts w:hint="eastAsia"/>
          <w:szCs w:val="21"/>
        </w:rPr>
        <w:t>）</w:t>
      </w:r>
      <w:ins w:id="684" w:author="明子 丸田" w:date="2019-01-10T10:54:00Z">
        <w:r w:rsidR="00924DB9">
          <w:rPr>
            <w:rFonts w:hint="eastAsia"/>
            <w:szCs w:val="21"/>
          </w:rPr>
          <w:t>、</w:t>
        </w:r>
        <w:r w:rsidR="00924DB9" w:rsidRPr="00846CC9">
          <w:rPr>
            <w:rFonts w:hint="eastAsia"/>
            <w:szCs w:val="21"/>
            <w:u w:val="single"/>
            <w:rPrChange w:id="685" w:author="明子 丸田" w:date="2019-01-10T11:08:00Z">
              <w:rPr>
                <w:rFonts w:hint="eastAsia"/>
                <w:szCs w:val="21"/>
              </w:rPr>
            </w:rPrChange>
          </w:rPr>
          <w:t>白血球、赤血球、</w:t>
        </w:r>
        <w:r w:rsidR="00924DB9" w:rsidRPr="00846CC9">
          <w:rPr>
            <w:szCs w:val="21"/>
            <w:u w:val="single"/>
            <w:rPrChange w:id="686" w:author="明子 丸田" w:date="2019-01-10T11:08:00Z">
              <w:rPr>
                <w:szCs w:val="21"/>
              </w:rPr>
            </w:rPrChange>
          </w:rPr>
          <w:t>Ht</w:t>
        </w:r>
        <w:r w:rsidR="00924DB9" w:rsidRPr="00846CC9">
          <w:rPr>
            <w:rFonts w:hint="eastAsia"/>
            <w:szCs w:val="21"/>
            <w:u w:val="single"/>
            <w:rPrChange w:id="687" w:author="明子 丸田" w:date="2019-01-10T11:08:00Z">
              <w:rPr>
                <w:rFonts w:hint="eastAsia"/>
                <w:szCs w:val="21"/>
              </w:rPr>
            </w:rPrChange>
          </w:rPr>
          <w:t>、</w:t>
        </w:r>
        <w:r w:rsidR="00924DB9" w:rsidRPr="00846CC9">
          <w:rPr>
            <w:szCs w:val="21"/>
            <w:u w:val="single"/>
            <w:rPrChange w:id="688" w:author="明子 丸田" w:date="2019-01-10T11:08:00Z">
              <w:rPr>
                <w:szCs w:val="21"/>
              </w:rPr>
            </w:rPrChange>
          </w:rPr>
          <w:t>Plt</w:t>
        </w:r>
        <w:r w:rsidR="00924DB9" w:rsidRPr="00846CC9">
          <w:rPr>
            <w:rFonts w:hint="eastAsia"/>
            <w:szCs w:val="21"/>
            <w:u w:val="single"/>
            <w:rPrChange w:id="689" w:author="明子 丸田" w:date="2019-01-10T11:08:00Z">
              <w:rPr>
                <w:rFonts w:hint="eastAsia"/>
                <w:szCs w:val="21"/>
              </w:rPr>
            </w:rPrChange>
          </w:rPr>
          <w:t>、</w:t>
        </w:r>
      </w:ins>
      <w:ins w:id="690" w:author="明子 丸田" w:date="2019-01-10T10:55:00Z">
        <w:r w:rsidR="00924DB9" w:rsidRPr="00846CC9">
          <w:rPr>
            <w:rFonts w:hint="eastAsia"/>
            <w:szCs w:val="21"/>
            <w:u w:val="single"/>
            <w:rPrChange w:id="691" w:author="明子 丸田" w:date="2019-01-10T11:08:00Z">
              <w:rPr>
                <w:rFonts w:hint="eastAsia"/>
                <w:szCs w:val="21"/>
              </w:rPr>
            </w:rPrChange>
          </w:rPr>
          <w:t>総ビリルビン、直接ビリルビン、</w:t>
        </w:r>
        <w:r w:rsidR="00924DB9" w:rsidRPr="00846CC9">
          <w:rPr>
            <w:szCs w:val="21"/>
            <w:u w:val="single"/>
            <w:rPrChange w:id="692" w:author="明子 丸田" w:date="2019-01-10T11:08:00Z">
              <w:rPr>
                <w:szCs w:val="21"/>
              </w:rPr>
            </w:rPrChange>
          </w:rPr>
          <w:t>TSH</w:t>
        </w:r>
        <w:r w:rsidR="00924DB9" w:rsidRPr="00846CC9">
          <w:rPr>
            <w:rFonts w:hint="eastAsia"/>
            <w:szCs w:val="21"/>
            <w:u w:val="single"/>
            <w:rPrChange w:id="693" w:author="明子 丸田" w:date="2019-01-10T11:08:00Z">
              <w:rPr>
                <w:rFonts w:hint="eastAsia"/>
                <w:szCs w:val="21"/>
              </w:rPr>
            </w:rPrChange>
          </w:rPr>
          <w:t>、</w:t>
        </w:r>
        <w:r w:rsidR="00924DB9" w:rsidRPr="00846CC9">
          <w:rPr>
            <w:szCs w:val="21"/>
            <w:u w:val="single"/>
            <w:rPrChange w:id="694" w:author="明子 丸田" w:date="2019-01-10T11:08:00Z">
              <w:rPr>
                <w:szCs w:val="21"/>
              </w:rPr>
            </w:rPrChange>
          </w:rPr>
          <w:t>free T3</w:t>
        </w:r>
        <w:r w:rsidR="00924DB9" w:rsidRPr="00846CC9">
          <w:rPr>
            <w:rFonts w:hint="eastAsia"/>
            <w:szCs w:val="21"/>
            <w:u w:val="single"/>
            <w:rPrChange w:id="695" w:author="明子 丸田" w:date="2019-01-10T11:08:00Z">
              <w:rPr>
                <w:rFonts w:hint="eastAsia"/>
                <w:szCs w:val="21"/>
              </w:rPr>
            </w:rPrChange>
          </w:rPr>
          <w:t>、</w:t>
        </w:r>
        <w:r w:rsidR="00924DB9" w:rsidRPr="00846CC9">
          <w:rPr>
            <w:szCs w:val="21"/>
            <w:u w:val="single"/>
            <w:rPrChange w:id="696" w:author="明子 丸田" w:date="2019-01-10T11:08:00Z">
              <w:rPr>
                <w:szCs w:val="21"/>
              </w:rPr>
            </w:rPrChange>
          </w:rPr>
          <w:t>freeT4</w:t>
        </w:r>
      </w:ins>
      <w:ins w:id="697" w:author="明子 丸田" w:date="2019-01-10T11:08:00Z">
        <w:r w:rsidR="00846CC9" w:rsidRPr="00846CC9">
          <w:rPr>
            <w:rFonts w:hint="eastAsia"/>
            <w:szCs w:val="21"/>
            <w:u w:val="single"/>
            <w:rPrChange w:id="698" w:author="明子 丸田" w:date="2019-01-10T11:08:00Z">
              <w:rPr>
                <w:rFonts w:hint="eastAsia"/>
                <w:szCs w:val="21"/>
              </w:rPr>
            </w:rPrChange>
          </w:rPr>
          <w:t>、シトステロール、コレスタノール、ラソステロール、カンペステロール</w:t>
        </w:r>
      </w:ins>
    </w:p>
    <w:p w14:paraId="392FCA29" w14:textId="1D4653E9" w:rsidR="0037072A" w:rsidRPr="0052009F" w:rsidRDefault="00B72E85" w:rsidP="00A62033">
      <w:pPr>
        <w:pStyle w:val="af0"/>
        <w:widowControl/>
        <w:numPr>
          <w:ilvl w:val="0"/>
          <w:numId w:val="16"/>
        </w:numPr>
        <w:ind w:leftChars="200"/>
        <w:rPr>
          <w:szCs w:val="21"/>
        </w:rPr>
      </w:pPr>
      <w:r w:rsidRPr="0052009F">
        <w:rPr>
          <w:rFonts w:hint="eastAsia"/>
          <w:szCs w:val="21"/>
        </w:rPr>
        <w:t>生理学的検査</w:t>
      </w:r>
      <w:r w:rsidR="00CD3D4F" w:rsidRPr="0052009F">
        <w:rPr>
          <w:rFonts w:hint="eastAsia"/>
          <w:szCs w:val="21"/>
        </w:rPr>
        <w:t>：</w:t>
      </w:r>
      <w:r w:rsidR="005714A9" w:rsidRPr="0052009F">
        <w:rPr>
          <w:rFonts w:hint="eastAsia"/>
          <w:szCs w:val="21"/>
        </w:rPr>
        <w:t>PWV</w:t>
      </w:r>
      <w:r w:rsidR="005714A9" w:rsidRPr="0052009F">
        <w:rPr>
          <w:rFonts w:hint="eastAsia"/>
          <w:szCs w:val="21"/>
        </w:rPr>
        <w:t>、</w:t>
      </w:r>
      <w:r w:rsidRPr="0052009F">
        <w:rPr>
          <w:rFonts w:hint="eastAsia"/>
          <w:szCs w:val="21"/>
        </w:rPr>
        <w:t>ABI</w:t>
      </w:r>
      <w:r w:rsidRPr="0052009F">
        <w:rPr>
          <w:rFonts w:hint="eastAsia"/>
          <w:szCs w:val="21"/>
        </w:rPr>
        <w:t>検査値、</w:t>
      </w:r>
      <w:r w:rsidRPr="0052009F">
        <w:rPr>
          <w:rFonts w:hint="eastAsia"/>
          <w:szCs w:val="21"/>
        </w:rPr>
        <w:t>12</w:t>
      </w:r>
      <w:r w:rsidRPr="0052009F">
        <w:rPr>
          <w:rFonts w:hint="eastAsia"/>
          <w:szCs w:val="21"/>
        </w:rPr>
        <w:t>誘導心電図異常の有無、頸動脈エコーでの狭窄の有無、心エコーでの弁膜症有無</w:t>
      </w:r>
      <w:ins w:id="699" w:author="明子 丸田" w:date="2019-01-10T10:58:00Z">
        <w:r w:rsidR="005421B7">
          <w:rPr>
            <w:rFonts w:hint="eastAsia"/>
            <w:szCs w:val="21"/>
          </w:rPr>
          <w:t>、</w:t>
        </w:r>
      </w:ins>
      <w:ins w:id="700" w:author="明子 丸田" w:date="2019-01-10T10:59:00Z">
        <w:r w:rsidR="005421B7" w:rsidRPr="005421B7">
          <w:rPr>
            <w:rFonts w:hint="eastAsia"/>
            <w:szCs w:val="21"/>
            <w:u w:val="single"/>
            <w:rPrChange w:id="701" w:author="明子 丸田" w:date="2019-01-10T11:08:00Z">
              <w:rPr>
                <w:rFonts w:hint="eastAsia"/>
                <w:szCs w:val="21"/>
              </w:rPr>
            </w:rPrChange>
          </w:rPr>
          <w:t>脳</w:t>
        </w:r>
        <w:r w:rsidR="005421B7" w:rsidRPr="005421B7">
          <w:rPr>
            <w:szCs w:val="21"/>
            <w:u w:val="single"/>
            <w:rPrChange w:id="702" w:author="明子 丸田" w:date="2019-01-10T11:08:00Z">
              <w:rPr>
                <w:szCs w:val="21"/>
              </w:rPr>
            </w:rPrChange>
          </w:rPr>
          <w:t>MRI</w:t>
        </w:r>
        <w:r w:rsidR="005421B7" w:rsidRPr="005421B7">
          <w:rPr>
            <w:rFonts w:hint="eastAsia"/>
            <w:szCs w:val="21"/>
            <w:u w:val="single"/>
            <w:rPrChange w:id="703" w:author="明子 丸田" w:date="2019-01-10T11:08:00Z">
              <w:rPr>
                <w:rFonts w:hint="eastAsia"/>
                <w:szCs w:val="21"/>
              </w:rPr>
            </w:rPrChange>
          </w:rPr>
          <w:t>、脊髄</w:t>
        </w:r>
        <w:r w:rsidR="005421B7" w:rsidRPr="005421B7">
          <w:rPr>
            <w:szCs w:val="21"/>
            <w:u w:val="single"/>
            <w:rPrChange w:id="704" w:author="明子 丸田" w:date="2019-01-10T11:08:00Z">
              <w:rPr>
                <w:szCs w:val="21"/>
              </w:rPr>
            </w:rPrChange>
          </w:rPr>
          <w:t>MRI</w:t>
        </w:r>
        <w:r w:rsidR="005421B7" w:rsidRPr="005421B7">
          <w:rPr>
            <w:rFonts w:hint="eastAsia"/>
            <w:szCs w:val="21"/>
            <w:u w:val="single"/>
            <w:rPrChange w:id="705" w:author="明子 丸田" w:date="2019-01-10T11:08:00Z">
              <w:rPr>
                <w:rFonts w:hint="eastAsia"/>
                <w:szCs w:val="21"/>
              </w:rPr>
            </w:rPrChange>
          </w:rPr>
          <w:t>、脳波、神経伝導速度検査、骨密度検査</w:t>
        </w:r>
      </w:ins>
      <w:del w:id="706" w:author="明子 丸田" w:date="2019-01-10T10:58:00Z">
        <w:r w:rsidRPr="0052009F" w:rsidDel="005421B7">
          <w:rPr>
            <w:rFonts w:hint="eastAsia"/>
            <w:szCs w:val="21"/>
          </w:rPr>
          <w:delText>）</w:delText>
        </w:r>
      </w:del>
    </w:p>
    <w:p w14:paraId="2CD18DFD" w14:textId="77777777" w:rsidR="0037072A" w:rsidRPr="0052009F" w:rsidRDefault="00CD3D4F" w:rsidP="00A62033">
      <w:pPr>
        <w:pStyle w:val="af0"/>
        <w:widowControl/>
        <w:numPr>
          <w:ilvl w:val="0"/>
          <w:numId w:val="16"/>
        </w:numPr>
        <w:ind w:leftChars="200"/>
        <w:rPr>
          <w:szCs w:val="21"/>
        </w:rPr>
      </w:pPr>
      <w:r w:rsidRPr="0052009F">
        <w:rPr>
          <w:rFonts w:hint="eastAsia"/>
          <w:szCs w:val="21"/>
        </w:rPr>
        <w:t>家族歴：</w:t>
      </w:r>
      <w:r w:rsidR="00B72E85" w:rsidRPr="0052009F">
        <w:rPr>
          <w:rFonts w:hint="eastAsia"/>
          <w:szCs w:val="21"/>
        </w:rPr>
        <w:t>血族結婚の有無、</w:t>
      </w:r>
      <w:r w:rsidR="00B72E85" w:rsidRPr="0052009F">
        <w:rPr>
          <w:rFonts w:hint="eastAsia"/>
          <w:szCs w:val="21"/>
        </w:rPr>
        <w:t>2</w:t>
      </w:r>
      <w:r w:rsidR="00B72E85" w:rsidRPr="0052009F">
        <w:rPr>
          <w:rFonts w:hint="eastAsia"/>
          <w:szCs w:val="21"/>
        </w:rPr>
        <w:t>親等以内の家族歴（若年性冠動脈疾患・家族性高コレステロール血症・高中性脂肪血症）</w:t>
      </w:r>
    </w:p>
    <w:p w14:paraId="536FA825" w14:textId="05AEDED1" w:rsidR="0037072A" w:rsidRPr="005421B7" w:rsidRDefault="00B72E85" w:rsidP="00A62033">
      <w:pPr>
        <w:pStyle w:val="af0"/>
        <w:widowControl/>
        <w:numPr>
          <w:ilvl w:val="0"/>
          <w:numId w:val="16"/>
        </w:numPr>
        <w:ind w:leftChars="200"/>
        <w:rPr>
          <w:szCs w:val="21"/>
          <w:u w:val="single"/>
          <w:rPrChange w:id="707" w:author="明子 丸田" w:date="2019-01-10T11:07:00Z">
            <w:rPr>
              <w:szCs w:val="21"/>
            </w:rPr>
          </w:rPrChange>
        </w:rPr>
      </w:pPr>
      <w:r w:rsidRPr="0052009F">
        <w:rPr>
          <w:rFonts w:hint="eastAsia"/>
          <w:szCs w:val="21"/>
        </w:rPr>
        <w:t>合併症</w:t>
      </w:r>
      <w:r w:rsidR="00CD3D4F" w:rsidRPr="0052009F">
        <w:rPr>
          <w:rFonts w:hint="eastAsia"/>
          <w:szCs w:val="21"/>
        </w:rPr>
        <w:t>：</w:t>
      </w:r>
      <w:r w:rsidRPr="0052009F">
        <w:rPr>
          <w:rFonts w:hint="eastAsia"/>
          <w:szCs w:val="21"/>
        </w:rPr>
        <w:t>耐糖能障害、糖尿病（病型）、慢性腎臓病</w:t>
      </w:r>
      <w:r w:rsidR="00F75CE4" w:rsidRPr="0052009F">
        <w:rPr>
          <w:rFonts w:hint="eastAsia"/>
          <w:szCs w:val="21"/>
        </w:rPr>
        <w:t>（</w:t>
      </w:r>
      <w:r w:rsidRPr="0052009F">
        <w:rPr>
          <w:rFonts w:hint="eastAsia"/>
          <w:szCs w:val="21"/>
        </w:rPr>
        <w:t>CKD</w:t>
      </w:r>
      <w:r w:rsidR="00F75CE4" w:rsidRPr="0052009F">
        <w:rPr>
          <w:rFonts w:hint="eastAsia"/>
          <w:szCs w:val="21"/>
        </w:rPr>
        <w:t>）</w:t>
      </w:r>
      <w:r w:rsidRPr="0052009F">
        <w:rPr>
          <w:rFonts w:hint="eastAsia"/>
          <w:szCs w:val="21"/>
        </w:rPr>
        <w:t>、末梢動脈疾患</w:t>
      </w:r>
      <w:r w:rsidR="00F75CE4" w:rsidRPr="0052009F">
        <w:rPr>
          <w:rFonts w:hint="eastAsia"/>
          <w:szCs w:val="21"/>
        </w:rPr>
        <w:t>（</w:t>
      </w:r>
      <w:r w:rsidRPr="0052009F">
        <w:rPr>
          <w:rFonts w:hint="eastAsia"/>
          <w:szCs w:val="21"/>
        </w:rPr>
        <w:t>PAD</w:t>
      </w:r>
      <w:r w:rsidR="00F75CE4" w:rsidRPr="0052009F">
        <w:rPr>
          <w:rFonts w:hint="eastAsia"/>
          <w:szCs w:val="21"/>
        </w:rPr>
        <w:t>）</w:t>
      </w:r>
      <w:r w:rsidRPr="0052009F">
        <w:rPr>
          <w:rFonts w:hint="eastAsia"/>
          <w:szCs w:val="21"/>
        </w:rPr>
        <w:t>、冠動脈疾患（発症年齢、治療内容）、高血圧症、脳梗塞・</w:t>
      </w:r>
      <w:r w:rsidRPr="0052009F">
        <w:rPr>
          <w:rFonts w:hint="eastAsia"/>
          <w:szCs w:val="21"/>
        </w:rPr>
        <w:t>TIA</w:t>
      </w:r>
      <w:r w:rsidRPr="0052009F">
        <w:rPr>
          <w:rFonts w:hint="eastAsia"/>
          <w:szCs w:val="21"/>
        </w:rPr>
        <w:t>・脳出血、大動脈弁狭窄症、大動脈弁上狭窄、胸・腹部大動脈瘤、甲状腺機能低下症、急性膵炎、肝腫大、脾腫、血液疾患、自己免疫疾患</w:t>
      </w:r>
      <w:del w:id="708" w:author="明子 丸田" w:date="2019-01-10T10:51:00Z">
        <w:r w:rsidR="00F75CE4" w:rsidRPr="0052009F" w:rsidDel="00924DB9">
          <w:rPr>
            <w:rFonts w:hint="eastAsia"/>
            <w:szCs w:val="21"/>
          </w:rPr>
          <w:delText>）</w:delText>
        </w:r>
      </w:del>
      <w:ins w:id="709" w:author="明子 丸田" w:date="2019-01-10T10:51:00Z">
        <w:r w:rsidR="00924DB9">
          <w:rPr>
            <w:rFonts w:hint="eastAsia"/>
            <w:szCs w:val="21"/>
          </w:rPr>
          <w:t>、</w:t>
        </w:r>
        <w:r w:rsidR="00924DB9" w:rsidRPr="005421B7">
          <w:rPr>
            <w:rFonts w:hint="eastAsia"/>
            <w:szCs w:val="21"/>
            <w:u w:val="single"/>
            <w:rPrChange w:id="710" w:author="明子 丸田" w:date="2019-01-10T11:07:00Z">
              <w:rPr>
                <w:rFonts w:hint="eastAsia"/>
                <w:szCs w:val="21"/>
              </w:rPr>
            </w:rPrChange>
          </w:rPr>
          <w:t>白内障、慢性の下痢、</w:t>
        </w:r>
      </w:ins>
      <w:ins w:id="711" w:author="明子 丸田" w:date="2019-01-10T10:52:00Z">
        <w:r w:rsidR="00924DB9" w:rsidRPr="005421B7">
          <w:rPr>
            <w:rFonts w:hint="eastAsia"/>
            <w:szCs w:val="21"/>
            <w:u w:val="single"/>
            <w:rPrChange w:id="712" w:author="明子 丸田" w:date="2019-01-10T11:07:00Z">
              <w:rPr>
                <w:rFonts w:hint="eastAsia"/>
                <w:szCs w:val="21"/>
              </w:rPr>
            </w:rPrChange>
          </w:rPr>
          <w:t>骨粗鬆症、新生児</w:t>
        </w:r>
        <w:r w:rsidR="00924DB9" w:rsidRPr="005421B7">
          <w:rPr>
            <w:szCs w:val="21"/>
            <w:u w:val="single"/>
            <w:rPrChange w:id="713" w:author="明子 丸田" w:date="2019-01-10T11:07:00Z">
              <w:rPr>
                <w:szCs w:val="21"/>
              </w:rPr>
            </w:rPrChange>
          </w:rPr>
          <w:t>~</w:t>
        </w:r>
        <w:r w:rsidR="00924DB9" w:rsidRPr="005421B7">
          <w:rPr>
            <w:rFonts w:hint="eastAsia"/>
            <w:szCs w:val="21"/>
            <w:u w:val="single"/>
            <w:rPrChange w:id="714" w:author="明子 丸田" w:date="2019-01-10T11:07:00Z">
              <w:rPr>
                <w:rFonts w:hint="eastAsia"/>
                <w:szCs w:val="21"/>
              </w:rPr>
            </w:rPrChange>
          </w:rPr>
          <w:t>乳児期の遷延性黄疸・胆汁うっ滞、神経症状、関節炎、出血傾向</w:t>
        </w:r>
      </w:ins>
    </w:p>
    <w:p w14:paraId="793B88B6" w14:textId="5E651C43" w:rsidR="0037072A" w:rsidRPr="0052009F" w:rsidRDefault="00B72E85" w:rsidP="00A62033">
      <w:pPr>
        <w:pStyle w:val="af0"/>
        <w:widowControl/>
        <w:numPr>
          <w:ilvl w:val="0"/>
          <w:numId w:val="16"/>
        </w:numPr>
        <w:ind w:leftChars="200"/>
        <w:rPr>
          <w:szCs w:val="21"/>
        </w:rPr>
      </w:pPr>
      <w:r w:rsidRPr="0052009F">
        <w:rPr>
          <w:rFonts w:hint="eastAsia"/>
          <w:szCs w:val="21"/>
        </w:rPr>
        <w:t>現在の投薬</w:t>
      </w:r>
      <w:r w:rsidR="00CD3D4F" w:rsidRPr="0052009F">
        <w:rPr>
          <w:rFonts w:hint="eastAsia"/>
          <w:szCs w:val="21"/>
        </w:rPr>
        <w:t>・治療</w:t>
      </w:r>
      <w:r w:rsidRPr="0052009F">
        <w:rPr>
          <w:rFonts w:hint="eastAsia"/>
          <w:szCs w:val="21"/>
        </w:rPr>
        <w:t>状況</w:t>
      </w:r>
      <w:r w:rsidR="00CD3D4F" w:rsidRPr="0052009F">
        <w:rPr>
          <w:rFonts w:hint="eastAsia"/>
          <w:szCs w:val="21"/>
        </w:rPr>
        <w:t>：</w:t>
      </w:r>
      <w:r w:rsidRPr="0052009F">
        <w:rPr>
          <w:rFonts w:hint="eastAsia"/>
          <w:szCs w:val="21"/>
        </w:rPr>
        <w:t>降圧薬、経口糖尿病薬、糖尿病注射薬、抗血小板薬・抗凝固薬、脂質異常症治療薬の種類と用量および開始時期、</w:t>
      </w:r>
      <w:r w:rsidRPr="0052009F">
        <w:rPr>
          <w:rFonts w:hint="eastAsia"/>
          <w:szCs w:val="21"/>
        </w:rPr>
        <w:t>LDL</w:t>
      </w:r>
      <w:r w:rsidRPr="0052009F">
        <w:rPr>
          <w:rFonts w:hint="eastAsia"/>
          <w:szCs w:val="21"/>
        </w:rPr>
        <w:t>アフェレーシスの有無と開始時期および施行頻度</w:t>
      </w:r>
    </w:p>
    <w:p w14:paraId="1F908836" w14:textId="1910C86C" w:rsidR="0037072A" w:rsidRPr="0052009F" w:rsidRDefault="00B72E85" w:rsidP="00A62033">
      <w:pPr>
        <w:pStyle w:val="af0"/>
        <w:widowControl/>
        <w:numPr>
          <w:ilvl w:val="0"/>
          <w:numId w:val="16"/>
        </w:numPr>
        <w:ind w:leftChars="200"/>
        <w:rPr>
          <w:szCs w:val="21"/>
        </w:rPr>
      </w:pPr>
      <w:r w:rsidRPr="0052009F">
        <w:rPr>
          <w:rFonts w:hint="eastAsia"/>
          <w:szCs w:val="21"/>
        </w:rPr>
        <w:t>生活習慣</w:t>
      </w:r>
      <w:r w:rsidR="00CD3D4F" w:rsidRPr="0052009F">
        <w:rPr>
          <w:rFonts w:hint="eastAsia"/>
          <w:szCs w:val="21"/>
        </w:rPr>
        <w:t>：</w:t>
      </w:r>
      <w:r w:rsidRPr="0052009F">
        <w:rPr>
          <w:rFonts w:hint="eastAsia"/>
          <w:szCs w:val="21"/>
        </w:rPr>
        <w:t>喫煙・飲酒・運動習慣、栄養士による栄養指導の有無</w:t>
      </w:r>
    </w:p>
    <w:p w14:paraId="426F690B" w14:textId="5A1D6F12" w:rsidR="00B72E85" w:rsidRPr="0052009F" w:rsidRDefault="00B72E85" w:rsidP="00A62033">
      <w:pPr>
        <w:pStyle w:val="af0"/>
        <w:widowControl/>
        <w:numPr>
          <w:ilvl w:val="0"/>
          <w:numId w:val="16"/>
        </w:numPr>
        <w:ind w:leftChars="200"/>
        <w:rPr>
          <w:szCs w:val="21"/>
        </w:rPr>
      </w:pPr>
      <w:r w:rsidRPr="0052009F">
        <w:rPr>
          <w:rFonts w:hint="eastAsia"/>
          <w:szCs w:val="21"/>
        </w:rPr>
        <w:t>診断的検査</w:t>
      </w:r>
      <w:r w:rsidR="00CD3D4F" w:rsidRPr="0052009F">
        <w:rPr>
          <w:rFonts w:hint="eastAsia"/>
          <w:szCs w:val="21"/>
        </w:rPr>
        <w:t>：</w:t>
      </w:r>
      <w:r w:rsidRPr="0052009F">
        <w:rPr>
          <w:rFonts w:hint="eastAsia"/>
          <w:szCs w:val="21"/>
        </w:rPr>
        <w:t>LDL-R</w:t>
      </w:r>
      <w:r w:rsidRPr="0052009F">
        <w:rPr>
          <w:rFonts w:hint="eastAsia"/>
          <w:szCs w:val="21"/>
        </w:rPr>
        <w:t>遺伝子変異、</w:t>
      </w:r>
      <w:r w:rsidRPr="0052009F">
        <w:rPr>
          <w:rFonts w:hint="eastAsia"/>
          <w:szCs w:val="21"/>
        </w:rPr>
        <w:t>PCSK9</w:t>
      </w:r>
      <w:r w:rsidRPr="0052009F">
        <w:rPr>
          <w:rFonts w:hint="eastAsia"/>
          <w:szCs w:val="21"/>
        </w:rPr>
        <w:t>遺伝子変異、</w:t>
      </w:r>
      <w:r w:rsidRPr="0052009F">
        <w:rPr>
          <w:rFonts w:hint="eastAsia"/>
          <w:szCs w:val="21"/>
        </w:rPr>
        <w:t>ARH</w:t>
      </w:r>
      <w:r w:rsidRPr="0052009F">
        <w:rPr>
          <w:rFonts w:hint="eastAsia"/>
          <w:szCs w:val="21"/>
        </w:rPr>
        <w:t>遺伝子変異、その他の遺伝子変異、アポ</w:t>
      </w:r>
      <w:r w:rsidRPr="0052009F">
        <w:rPr>
          <w:rFonts w:hint="eastAsia"/>
          <w:szCs w:val="21"/>
        </w:rPr>
        <w:t>E</w:t>
      </w:r>
      <w:r w:rsidRPr="0052009F">
        <w:rPr>
          <w:rFonts w:hint="eastAsia"/>
          <w:szCs w:val="21"/>
        </w:rPr>
        <w:t>遺伝型、アポ</w:t>
      </w:r>
      <w:r w:rsidRPr="0052009F">
        <w:rPr>
          <w:rFonts w:hint="eastAsia"/>
          <w:szCs w:val="21"/>
        </w:rPr>
        <w:t>E</w:t>
      </w:r>
      <w:r w:rsidRPr="0052009F">
        <w:rPr>
          <w:rFonts w:hint="eastAsia"/>
          <w:szCs w:val="21"/>
        </w:rPr>
        <w:t>表現型</w:t>
      </w:r>
      <w:del w:id="715" w:author="明子 丸田" w:date="2019-01-10T11:02:00Z">
        <w:r w:rsidRPr="0052009F" w:rsidDel="005421B7">
          <w:rPr>
            <w:rFonts w:hint="eastAsia"/>
            <w:szCs w:val="21"/>
          </w:rPr>
          <w:delText>、</w:delText>
        </w:r>
      </w:del>
      <w:ins w:id="716" w:author="明子 丸田" w:date="2019-01-10T11:02:00Z">
        <w:r w:rsidR="005421B7">
          <w:rPr>
            <w:rFonts w:hint="eastAsia"/>
            <w:szCs w:val="21"/>
          </w:rPr>
          <w:t>（</w:t>
        </w:r>
      </w:ins>
      <w:r w:rsidRPr="0052009F">
        <w:rPr>
          <w:rFonts w:hint="eastAsia"/>
          <w:szCs w:val="21"/>
        </w:rPr>
        <w:t>その他の遺伝子検査）、</w:t>
      </w:r>
      <w:ins w:id="717" w:author="明子 丸田" w:date="2019-01-10T11:02:00Z">
        <w:r w:rsidR="005421B7" w:rsidRPr="005421B7">
          <w:rPr>
            <w:rFonts w:hint="eastAsia"/>
            <w:szCs w:val="21"/>
            <w:u w:val="single"/>
            <w:rPrChange w:id="718" w:author="明子 丸田" w:date="2019-01-10T11:07:00Z">
              <w:rPr>
                <w:rFonts w:hint="eastAsia"/>
                <w:szCs w:val="21"/>
              </w:rPr>
            </w:rPrChange>
          </w:rPr>
          <w:t>シトステロール血症</w:t>
        </w:r>
      </w:ins>
      <w:ins w:id="719" w:author="明子 丸田" w:date="2019-01-10T11:03:00Z">
        <w:r w:rsidR="005421B7" w:rsidRPr="005421B7">
          <w:rPr>
            <w:rFonts w:hint="eastAsia"/>
            <w:szCs w:val="21"/>
            <w:u w:val="single"/>
            <w:rPrChange w:id="720" w:author="明子 丸田" w:date="2019-01-10T11:07:00Z">
              <w:rPr>
                <w:rFonts w:hint="eastAsia"/>
                <w:szCs w:val="21"/>
              </w:rPr>
            </w:rPrChange>
          </w:rPr>
          <w:t>遺伝子変異</w:t>
        </w:r>
      </w:ins>
      <w:ins w:id="721" w:author="明子 丸田" w:date="2019-01-10T11:04:00Z">
        <w:r w:rsidR="005421B7" w:rsidRPr="005421B7">
          <w:rPr>
            <w:rFonts w:hint="eastAsia"/>
            <w:szCs w:val="21"/>
            <w:u w:val="single"/>
            <w:rPrChange w:id="722" w:author="明子 丸田" w:date="2019-01-10T11:07:00Z">
              <w:rPr>
                <w:rFonts w:hint="eastAsia"/>
                <w:szCs w:val="21"/>
              </w:rPr>
            </w:rPrChange>
          </w:rPr>
          <w:t>（</w:t>
        </w:r>
        <w:r w:rsidR="005421B7" w:rsidRPr="005421B7">
          <w:rPr>
            <w:szCs w:val="21"/>
            <w:u w:val="single"/>
            <w:rPrChange w:id="723" w:author="明子 丸田" w:date="2019-01-10T11:07:00Z">
              <w:rPr>
                <w:szCs w:val="21"/>
              </w:rPr>
            </w:rPrChange>
          </w:rPr>
          <w:t>ABCG5</w:t>
        </w:r>
        <w:r w:rsidR="005421B7" w:rsidRPr="005421B7">
          <w:rPr>
            <w:rFonts w:hint="eastAsia"/>
            <w:szCs w:val="21"/>
            <w:u w:val="single"/>
            <w:rPrChange w:id="724" w:author="明子 丸田" w:date="2019-01-10T11:07:00Z">
              <w:rPr>
                <w:rFonts w:hint="eastAsia"/>
                <w:szCs w:val="21"/>
              </w:rPr>
            </w:rPrChange>
          </w:rPr>
          <w:t>、</w:t>
        </w:r>
        <w:r w:rsidR="005421B7" w:rsidRPr="005421B7">
          <w:rPr>
            <w:szCs w:val="21"/>
            <w:u w:val="single"/>
            <w:rPrChange w:id="725" w:author="明子 丸田" w:date="2019-01-10T11:07:00Z">
              <w:rPr>
                <w:szCs w:val="21"/>
              </w:rPr>
            </w:rPrChange>
          </w:rPr>
          <w:t>ABCG8</w:t>
        </w:r>
        <w:r w:rsidR="005421B7" w:rsidRPr="005421B7">
          <w:rPr>
            <w:rFonts w:hint="eastAsia"/>
            <w:szCs w:val="21"/>
            <w:u w:val="single"/>
            <w:rPrChange w:id="726" w:author="明子 丸田" w:date="2019-01-10T11:07:00Z">
              <w:rPr>
                <w:rFonts w:hint="eastAsia"/>
                <w:szCs w:val="21"/>
              </w:rPr>
            </w:rPrChange>
          </w:rPr>
          <w:t>）</w:t>
        </w:r>
      </w:ins>
      <w:ins w:id="727" w:author="明子 丸田" w:date="2019-01-10T11:03:00Z">
        <w:r w:rsidR="005421B7" w:rsidRPr="005421B7">
          <w:rPr>
            <w:rFonts w:hint="eastAsia"/>
            <w:szCs w:val="21"/>
            <w:u w:val="single"/>
            <w:rPrChange w:id="728" w:author="明子 丸田" w:date="2019-01-10T11:07:00Z">
              <w:rPr>
                <w:rFonts w:hint="eastAsia"/>
                <w:szCs w:val="21"/>
              </w:rPr>
            </w:rPrChange>
          </w:rPr>
          <w:t>、脳腱黄色腫症遺伝子変異、</w:t>
        </w:r>
      </w:ins>
      <w:r w:rsidRPr="0052009F">
        <w:rPr>
          <w:rFonts w:hint="eastAsia"/>
          <w:szCs w:val="21"/>
        </w:rPr>
        <w:t>リポ蛋白電気泳動パターン、</w:t>
      </w:r>
      <w:del w:id="729" w:author="明子 丸田" w:date="2019-01-10T11:05:00Z">
        <w:r w:rsidRPr="0052009F" w:rsidDel="005421B7">
          <w:rPr>
            <w:rFonts w:hint="eastAsia"/>
            <w:szCs w:val="21"/>
          </w:rPr>
          <w:delText>アポ</w:delText>
        </w:r>
        <w:r w:rsidRPr="0052009F" w:rsidDel="005421B7">
          <w:rPr>
            <w:rFonts w:hint="eastAsia"/>
            <w:szCs w:val="21"/>
          </w:rPr>
          <w:delText>E</w:delText>
        </w:r>
        <w:r w:rsidRPr="0052009F" w:rsidDel="005421B7">
          <w:rPr>
            <w:rFonts w:hint="eastAsia"/>
            <w:szCs w:val="21"/>
          </w:rPr>
          <w:delText>表現型</w:delText>
        </w:r>
      </w:del>
      <w:del w:id="730" w:author="明子 丸田" w:date="2019-01-10T11:03:00Z">
        <w:r w:rsidRPr="0052009F" w:rsidDel="005421B7">
          <w:rPr>
            <w:rFonts w:hint="eastAsia"/>
            <w:szCs w:val="21"/>
          </w:rPr>
          <w:delText>）</w:delText>
        </w:r>
      </w:del>
      <w:r w:rsidRPr="0052009F">
        <w:rPr>
          <w:rFonts w:hint="eastAsia"/>
          <w:szCs w:val="21"/>
        </w:rPr>
        <w:t>、アキレス腱軟線撮影でのアキレス腱厚</w:t>
      </w:r>
    </w:p>
    <w:p w14:paraId="28048E25" w14:textId="6E676CA9" w:rsidR="00542565" w:rsidRPr="005421B7" w:rsidDel="00E778CC" w:rsidRDefault="00542565" w:rsidP="00542565">
      <w:pPr>
        <w:widowControl/>
        <w:ind w:firstLineChars="100" w:firstLine="210"/>
        <w:rPr>
          <w:del w:id="731" w:author="明子 丸田" w:date="2019-02-07T10:18:00Z"/>
          <w:szCs w:val="21"/>
        </w:rPr>
      </w:pPr>
    </w:p>
    <w:p w14:paraId="44E5D1CE" w14:textId="1B8E81E6" w:rsidR="00542565" w:rsidRPr="0052009F" w:rsidRDefault="00542565" w:rsidP="00542565">
      <w:pPr>
        <w:widowControl/>
        <w:ind w:firstLineChars="100" w:firstLine="210"/>
        <w:rPr>
          <w:szCs w:val="21"/>
        </w:rPr>
      </w:pPr>
      <w:r w:rsidRPr="0052009F">
        <w:rPr>
          <w:rFonts w:hint="eastAsia"/>
          <w:szCs w:val="21"/>
        </w:rPr>
        <w:t xml:space="preserve">　</w:t>
      </w:r>
      <w:r w:rsidRPr="0052009F">
        <w:rPr>
          <w:szCs w:val="21"/>
        </w:rPr>
        <w:t xml:space="preserve">2) </w:t>
      </w:r>
      <w:r w:rsidR="00DA2808" w:rsidRPr="0052009F">
        <w:rPr>
          <w:rFonts w:hint="eastAsia"/>
          <w:szCs w:val="21"/>
        </w:rPr>
        <w:t>登録</w:t>
      </w:r>
      <w:r w:rsidRPr="0052009F">
        <w:rPr>
          <w:rFonts w:hint="eastAsia"/>
          <w:szCs w:val="21"/>
        </w:rPr>
        <w:t>方法</w:t>
      </w:r>
    </w:p>
    <w:p w14:paraId="471D9338" w14:textId="3CF1E8ED" w:rsidR="00B72E85" w:rsidRPr="0052009F" w:rsidRDefault="00542565" w:rsidP="00E02E36">
      <w:pPr>
        <w:widowControl/>
        <w:ind w:leftChars="201" w:left="422" w:firstLine="2"/>
        <w:rPr>
          <w:rFonts w:ascii="Times New Roman" w:hAnsi="Times New Roman"/>
          <w:szCs w:val="21"/>
        </w:rPr>
      </w:pPr>
      <w:r w:rsidRPr="0052009F">
        <w:rPr>
          <w:rFonts w:hint="eastAsia"/>
          <w:szCs w:val="21"/>
        </w:rPr>
        <w:t xml:space="preserve">　</w:t>
      </w:r>
      <w:r w:rsidR="00DA2808" w:rsidRPr="0052009F">
        <w:rPr>
          <w:rFonts w:hint="eastAsia"/>
          <w:szCs w:val="21"/>
        </w:rPr>
        <w:t>患者データの</w:t>
      </w:r>
      <w:r w:rsidRPr="0052009F">
        <w:rPr>
          <w:rFonts w:ascii="Times New Roman" w:hAnsi="Times New Roman"/>
          <w:szCs w:val="21"/>
        </w:rPr>
        <w:t>登録は、</w:t>
      </w:r>
      <w:r w:rsidR="00DA2808" w:rsidRPr="0052009F">
        <w:rPr>
          <w:rFonts w:ascii="Times New Roman" w:hAnsi="Times New Roman" w:hint="eastAsia"/>
          <w:szCs w:val="21"/>
        </w:rPr>
        <w:t>国立循環器病研究センターに設置された</w:t>
      </w:r>
      <w:r w:rsidRPr="0052009F">
        <w:rPr>
          <w:rFonts w:ascii="Times New Roman" w:hAnsi="Times New Roman"/>
          <w:szCs w:val="21"/>
        </w:rPr>
        <w:t>Electronic Data Capture</w:t>
      </w:r>
      <w:r w:rsidRPr="0052009F">
        <w:rPr>
          <w:rFonts w:ascii="Times New Roman" w:hAnsi="Times New Roman"/>
          <w:szCs w:val="21"/>
        </w:rPr>
        <w:t>システム（以下、</w:t>
      </w:r>
      <w:r w:rsidRPr="0052009F">
        <w:rPr>
          <w:rFonts w:ascii="Times New Roman" w:hAnsi="Times New Roman"/>
          <w:szCs w:val="21"/>
        </w:rPr>
        <w:t>EDC</w:t>
      </w:r>
      <w:r w:rsidRPr="0052009F">
        <w:rPr>
          <w:rFonts w:ascii="Times New Roman" w:hAnsi="Times New Roman"/>
          <w:szCs w:val="21"/>
        </w:rPr>
        <w:t>）の一つである</w:t>
      </w:r>
      <w:r w:rsidRPr="0052009F">
        <w:rPr>
          <w:rFonts w:ascii="Times New Roman" w:hAnsi="Times New Roman"/>
          <w:szCs w:val="21"/>
        </w:rPr>
        <w:t xml:space="preserve">Research Electronic Data Capture </w:t>
      </w:r>
      <w:r w:rsidR="00F75CE4" w:rsidRPr="0052009F">
        <w:rPr>
          <w:rFonts w:ascii="Times New Roman" w:hAnsi="Times New Roman"/>
          <w:szCs w:val="21"/>
        </w:rPr>
        <w:t>（</w:t>
      </w:r>
      <w:r w:rsidRPr="0052009F">
        <w:rPr>
          <w:rFonts w:ascii="Times New Roman" w:hAnsi="Times New Roman"/>
          <w:szCs w:val="21"/>
        </w:rPr>
        <w:t>REDCap</w:t>
      </w:r>
      <w:r w:rsidR="00F75CE4" w:rsidRPr="0052009F">
        <w:rPr>
          <w:rFonts w:ascii="Times New Roman" w:hAnsi="Times New Roman"/>
          <w:szCs w:val="21"/>
        </w:rPr>
        <w:t>）</w:t>
      </w:r>
      <w:r w:rsidRPr="0052009F">
        <w:rPr>
          <w:rFonts w:ascii="Times New Roman" w:hAnsi="Times New Roman"/>
          <w:szCs w:val="21"/>
        </w:rPr>
        <w:t>を用いる。</w:t>
      </w:r>
      <w:r w:rsidRPr="0052009F">
        <w:rPr>
          <w:rFonts w:ascii="Times New Roman" w:hAnsi="Times New Roman"/>
          <w:szCs w:val="21"/>
        </w:rPr>
        <w:t>REDCap</w:t>
      </w:r>
      <w:r w:rsidRPr="0052009F">
        <w:rPr>
          <w:rFonts w:ascii="Times New Roman" w:hAnsi="Times New Roman"/>
          <w:szCs w:val="21"/>
        </w:rPr>
        <w:t>は、米国で</w:t>
      </w:r>
      <w:r w:rsidRPr="0052009F">
        <w:rPr>
          <w:rFonts w:ascii="Times New Roman" w:hAnsi="Times New Roman"/>
          <w:szCs w:val="21"/>
        </w:rPr>
        <w:t>NIH</w:t>
      </w:r>
      <w:r w:rsidRPr="0052009F">
        <w:rPr>
          <w:rFonts w:ascii="Times New Roman" w:hAnsi="Times New Roman"/>
          <w:szCs w:val="21"/>
        </w:rPr>
        <w:t>の援助により</w:t>
      </w:r>
      <w:r w:rsidRPr="0052009F">
        <w:rPr>
          <w:rFonts w:ascii="Times New Roman" w:hAnsi="Times New Roman"/>
          <w:szCs w:val="21"/>
          <w:shd w:val="clear" w:color="auto" w:fill="FFFFFF"/>
        </w:rPr>
        <w:t>ヴァンダービルト大学が開発し、アカデミアを中心に世界で広く使われているデータ管理システムである。</w:t>
      </w:r>
      <w:r w:rsidRPr="0052009F">
        <w:rPr>
          <w:rFonts w:ascii="Times New Roman" w:hAnsi="Times New Roman"/>
          <w:szCs w:val="21"/>
        </w:rPr>
        <w:t>各研究協力施設の医師は、本研究に該当する患者が来院した際に、患者を登録し、ベースライン調査項目を入力する。</w:t>
      </w:r>
      <w:r w:rsidRPr="0052009F">
        <w:rPr>
          <w:rFonts w:ascii="Times New Roman" w:hAnsi="Times New Roman"/>
          <w:szCs w:val="21"/>
        </w:rPr>
        <w:t>EDC</w:t>
      </w:r>
      <w:r w:rsidRPr="0052009F">
        <w:rPr>
          <w:rFonts w:ascii="Times New Roman" w:hAnsi="Times New Roman"/>
          <w:szCs w:val="21"/>
        </w:rPr>
        <w:t>上には氏名、住所など個人を特定する情報は含めず、</w:t>
      </w:r>
      <w:r w:rsidR="00DA2808" w:rsidRPr="0052009F">
        <w:rPr>
          <w:rFonts w:ascii="Times New Roman" w:hAnsi="Times New Roman" w:hint="eastAsia"/>
          <w:szCs w:val="21"/>
        </w:rPr>
        <w:t>研究内で割り当てられた</w:t>
      </w:r>
      <w:r w:rsidRPr="0052009F">
        <w:rPr>
          <w:rFonts w:ascii="Times New Roman" w:hAnsi="Times New Roman"/>
          <w:szCs w:val="21"/>
        </w:rPr>
        <w:t>ID</w:t>
      </w:r>
      <w:r w:rsidR="00DA2808" w:rsidRPr="0052009F">
        <w:rPr>
          <w:rFonts w:ascii="Times New Roman" w:hAnsi="Times New Roman" w:hint="eastAsia"/>
          <w:szCs w:val="21"/>
        </w:rPr>
        <w:t>番号</w:t>
      </w:r>
      <w:r w:rsidRPr="0052009F">
        <w:rPr>
          <w:rFonts w:ascii="Times New Roman" w:hAnsi="Times New Roman"/>
          <w:szCs w:val="21"/>
        </w:rPr>
        <w:t>を用いる。患者の氏名、住所および家族などの連絡先といった個人情報は各研究協力施設の個人情報担当者が</w:t>
      </w:r>
      <w:r w:rsidR="00DA2808" w:rsidRPr="0052009F">
        <w:rPr>
          <w:rFonts w:ascii="Times New Roman" w:hAnsi="Times New Roman" w:hint="eastAsia"/>
          <w:szCs w:val="21"/>
        </w:rPr>
        <w:t>厳重に保管する。</w:t>
      </w:r>
    </w:p>
    <w:p w14:paraId="4E3DC368" w14:textId="1C262947" w:rsidR="007C68E9" w:rsidRPr="0052009F" w:rsidRDefault="007C68E9" w:rsidP="00542565">
      <w:pPr>
        <w:pStyle w:val="af0"/>
        <w:widowControl/>
        <w:ind w:leftChars="0" w:left="786"/>
        <w:rPr>
          <w:szCs w:val="21"/>
        </w:rPr>
      </w:pPr>
    </w:p>
    <w:p w14:paraId="54A599CB" w14:textId="78AC01FA" w:rsidR="00950070" w:rsidRPr="0052009F" w:rsidRDefault="00A466C5" w:rsidP="00E02E36">
      <w:pPr>
        <w:pStyle w:val="2"/>
        <w:rPr>
          <w:szCs w:val="21"/>
        </w:rPr>
      </w:pPr>
      <w:bookmarkStart w:id="732" w:name="_Toc404691742"/>
      <w:bookmarkStart w:id="733" w:name="_Toc429774"/>
      <w:r w:rsidRPr="0052009F">
        <w:rPr>
          <w:szCs w:val="21"/>
        </w:rPr>
        <w:t xml:space="preserve">6.2. </w:t>
      </w:r>
      <w:r w:rsidR="00FF79C7" w:rsidRPr="0052009F">
        <w:rPr>
          <w:rFonts w:hint="eastAsia"/>
          <w:szCs w:val="21"/>
        </w:rPr>
        <w:t>追跡</w:t>
      </w:r>
      <w:r w:rsidR="00950070" w:rsidRPr="0052009F">
        <w:rPr>
          <w:rFonts w:hint="eastAsia"/>
          <w:szCs w:val="21"/>
        </w:rPr>
        <w:t>調査</w:t>
      </w:r>
      <w:bookmarkEnd w:id="732"/>
      <w:bookmarkEnd w:id="733"/>
    </w:p>
    <w:p w14:paraId="70F0CBD5" w14:textId="4713EA39" w:rsidR="00552159" w:rsidRPr="0052009F" w:rsidRDefault="00542565" w:rsidP="00E02E36">
      <w:pPr>
        <w:widowControl/>
        <w:ind w:leftChars="200" w:left="420" w:firstLineChars="2" w:firstLine="4"/>
        <w:rPr>
          <w:szCs w:val="21"/>
        </w:rPr>
      </w:pPr>
      <w:r w:rsidRPr="0052009F">
        <w:rPr>
          <w:szCs w:val="21"/>
        </w:rPr>
        <w:t>1</w:t>
      </w:r>
      <w:r w:rsidR="00552159" w:rsidRPr="0052009F">
        <w:rPr>
          <w:szCs w:val="21"/>
        </w:rPr>
        <w:t xml:space="preserve">) </w:t>
      </w:r>
      <w:r w:rsidR="00552159" w:rsidRPr="0052009F">
        <w:rPr>
          <w:rFonts w:hint="eastAsia"/>
          <w:szCs w:val="21"/>
        </w:rPr>
        <w:t>測定項目</w:t>
      </w:r>
    </w:p>
    <w:p w14:paraId="606EB82A" w14:textId="77777777" w:rsidR="003A6898" w:rsidRPr="0052009F" w:rsidRDefault="007C68E9" w:rsidP="00950070">
      <w:pPr>
        <w:widowControl/>
        <w:ind w:leftChars="200" w:left="420"/>
        <w:rPr>
          <w:szCs w:val="21"/>
        </w:rPr>
      </w:pPr>
      <w:r w:rsidRPr="0052009F">
        <w:rPr>
          <w:rFonts w:hint="eastAsia"/>
          <w:szCs w:val="21"/>
        </w:rPr>
        <w:t xml:space="preserve">　登録終了後、</w:t>
      </w:r>
      <w:r w:rsidRPr="0052009F">
        <w:rPr>
          <w:rFonts w:hint="eastAsia"/>
          <w:szCs w:val="21"/>
        </w:rPr>
        <w:t>1</w:t>
      </w:r>
      <w:r w:rsidRPr="0052009F">
        <w:rPr>
          <w:rFonts w:hint="eastAsia"/>
          <w:szCs w:val="21"/>
        </w:rPr>
        <w:t>年毎に追跡調査を行う。</w:t>
      </w:r>
    </w:p>
    <w:p w14:paraId="0AD9F899" w14:textId="77777777" w:rsidR="003F0BED" w:rsidRPr="0052009F" w:rsidRDefault="003F0BED" w:rsidP="003F0BED">
      <w:pPr>
        <w:widowControl/>
        <w:ind w:firstLineChars="200" w:firstLine="420"/>
        <w:rPr>
          <w:szCs w:val="21"/>
        </w:rPr>
      </w:pPr>
      <w:r w:rsidRPr="0052009F">
        <w:rPr>
          <w:rFonts w:hint="eastAsia"/>
          <w:szCs w:val="21"/>
        </w:rPr>
        <w:t>・</w:t>
      </w:r>
      <w:r w:rsidRPr="0052009F">
        <w:rPr>
          <w:rFonts w:hint="eastAsia"/>
          <w:szCs w:val="21"/>
        </w:rPr>
        <w:t xml:space="preserve"> </w:t>
      </w:r>
      <w:r w:rsidRPr="0052009F">
        <w:rPr>
          <w:rFonts w:hint="eastAsia"/>
          <w:szCs w:val="21"/>
        </w:rPr>
        <w:t>追跡同意取得の有無・年月日（ベースライン調査時に取得できていなかった場合）</w:t>
      </w:r>
    </w:p>
    <w:p w14:paraId="4D8D3834" w14:textId="5E8FEC0C" w:rsidR="003A6898" w:rsidRPr="0052009F" w:rsidRDefault="00B72E85" w:rsidP="00E02E36">
      <w:pPr>
        <w:pStyle w:val="af0"/>
        <w:widowControl/>
        <w:numPr>
          <w:ilvl w:val="0"/>
          <w:numId w:val="14"/>
        </w:numPr>
        <w:ind w:leftChars="200"/>
        <w:rPr>
          <w:szCs w:val="21"/>
        </w:rPr>
      </w:pPr>
      <w:r w:rsidRPr="0052009F">
        <w:rPr>
          <w:rFonts w:hint="eastAsia"/>
          <w:szCs w:val="21"/>
        </w:rPr>
        <w:t>冠動脈疾患の</w:t>
      </w:r>
      <w:r w:rsidR="003A6898" w:rsidRPr="0052009F">
        <w:rPr>
          <w:rFonts w:hint="eastAsia"/>
          <w:szCs w:val="21"/>
        </w:rPr>
        <w:t>発症</w:t>
      </w:r>
      <w:r w:rsidR="00864638" w:rsidRPr="0052009F">
        <w:rPr>
          <w:rFonts w:hint="eastAsia"/>
          <w:szCs w:val="21"/>
        </w:rPr>
        <w:t>（</w:t>
      </w:r>
      <w:r w:rsidRPr="0052009F">
        <w:rPr>
          <w:rFonts w:hint="eastAsia"/>
          <w:szCs w:val="21"/>
        </w:rPr>
        <w:t>急性心筋梗塞、狭心症</w:t>
      </w:r>
      <w:r w:rsidR="00864638" w:rsidRPr="0052009F">
        <w:rPr>
          <w:rFonts w:hint="eastAsia"/>
          <w:szCs w:val="21"/>
        </w:rPr>
        <w:t>）</w:t>
      </w:r>
      <w:r w:rsidRPr="0052009F">
        <w:rPr>
          <w:rFonts w:hint="eastAsia"/>
          <w:szCs w:val="21"/>
        </w:rPr>
        <w:t>とその発症年月日・入院年月日とその関連項目（発症時の症状、心電図変化の</w:t>
      </w:r>
      <w:r w:rsidR="003A6898" w:rsidRPr="0052009F">
        <w:rPr>
          <w:rFonts w:hint="eastAsia"/>
          <w:szCs w:val="21"/>
        </w:rPr>
        <w:t>発症</w:t>
      </w:r>
      <w:r w:rsidRPr="0052009F">
        <w:rPr>
          <w:rFonts w:hint="eastAsia"/>
          <w:szCs w:val="21"/>
        </w:rPr>
        <w:t>、心筋逸脱酵素上昇の</w:t>
      </w:r>
      <w:r w:rsidR="003A6898" w:rsidRPr="0052009F">
        <w:rPr>
          <w:rFonts w:hint="eastAsia"/>
          <w:szCs w:val="21"/>
        </w:rPr>
        <w:t>発症</w:t>
      </w:r>
      <w:r w:rsidRPr="0052009F">
        <w:rPr>
          <w:rFonts w:hint="eastAsia"/>
          <w:szCs w:val="21"/>
        </w:rPr>
        <w:t>、経皮的冠動脈インターベンションの</w:t>
      </w:r>
      <w:r w:rsidR="003A6898" w:rsidRPr="0052009F">
        <w:rPr>
          <w:rFonts w:hint="eastAsia"/>
          <w:szCs w:val="21"/>
        </w:rPr>
        <w:t>発症</w:t>
      </w:r>
      <w:r w:rsidRPr="0052009F">
        <w:rPr>
          <w:rFonts w:hint="eastAsia"/>
          <w:szCs w:val="21"/>
        </w:rPr>
        <w:t>、経皮的冠動脈血栓溶解療法の</w:t>
      </w:r>
      <w:r w:rsidR="003A6898" w:rsidRPr="0052009F">
        <w:rPr>
          <w:rFonts w:hint="eastAsia"/>
          <w:szCs w:val="21"/>
        </w:rPr>
        <w:t>発症</w:t>
      </w:r>
      <w:r w:rsidRPr="0052009F">
        <w:rPr>
          <w:rFonts w:hint="eastAsia"/>
          <w:szCs w:val="21"/>
        </w:rPr>
        <w:t>、冠動脈バイパス術の</w:t>
      </w:r>
      <w:r w:rsidR="003A6898" w:rsidRPr="0052009F">
        <w:rPr>
          <w:rFonts w:hint="eastAsia"/>
          <w:szCs w:val="21"/>
        </w:rPr>
        <w:t>発症</w:t>
      </w:r>
      <w:r w:rsidRPr="0052009F">
        <w:rPr>
          <w:rFonts w:hint="eastAsia"/>
          <w:szCs w:val="21"/>
        </w:rPr>
        <w:t>、冠動脈</w:t>
      </w:r>
      <w:r w:rsidRPr="0052009F">
        <w:rPr>
          <w:rFonts w:hint="eastAsia"/>
          <w:szCs w:val="21"/>
        </w:rPr>
        <w:t>CT/MRI</w:t>
      </w:r>
      <w:r w:rsidRPr="0052009F">
        <w:rPr>
          <w:rFonts w:hint="eastAsia"/>
          <w:szCs w:val="21"/>
        </w:rPr>
        <w:t>検査の</w:t>
      </w:r>
      <w:r w:rsidR="003A6898" w:rsidRPr="0052009F">
        <w:rPr>
          <w:rFonts w:hint="eastAsia"/>
          <w:szCs w:val="21"/>
        </w:rPr>
        <w:t>発症</w:t>
      </w:r>
      <w:r w:rsidRPr="0052009F">
        <w:rPr>
          <w:rFonts w:hint="eastAsia"/>
          <w:szCs w:val="21"/>
        </w:rPr>
        <w:t>）</w:t>
      </w:r>
    </w:p>
    <w:p w14:paraId="69539DC8" w14:textId="7E123994" w:rsidR="003A6898" w:rsidRPr="0052009F" w:rsidRDefault="00B72E85" w:rsidP="00E02E36">
      <w:pPr>
        <w:pStyle w:val="af0"/>
        <w:widowControl/>
        <w:numPr>
          <w:ilvl w:val="0"/>
          <w:numId w:val="14"/>
        </w:numPr>
        <w:ind w:leftChars="200"/>
        <w:rPr>
          <w:szCs w:val="21"/>
        </w:rPr>
      </w:pPr>
      <w:r w:rsidRPr="0052009F">
        <w:rPr>
          <w:rFonts w:hint="eastAsia"/>
          <w:szCs w:val="21"/>
        </w:rPr>
        <w:t>脳血管疾患の</w:t>
      </w:r>
      <w:r w:rsidR="003A6898" w:rsidRPr="0052009F">
        <w:rPr>
          <w:rFonts w:hint="eastAsia"/>
          <w:szCs w:val="21"/>
        </w:rPr>
        <w:t>発症</w:t>
      </w:r>
      <w:r w:rsidR="00F75CE4" w:rsidRPr="0052009F">
        <w:rPr>
          <w:rFonts w:hint="eastAsia"/>
          <w:szCs w:val="21"/>
        </w:rPr>
        <w:t>（</w:t>
      </w:r>
      <w:r w:rsidRPr="0052009F">
        <w:rPr>
          <w:rFonts w:hint="eastAsia"/>
          <w:szCs w:val="21"/>
        </w:rPr>
        <w:t>脳梗塞・脳出血</w:t>
      </w:r>
      <w:r w:rsidR="00F75CE4" w:rsidRPr="0052009F">
        <w:rPr>
          <w:rFonts w:hint="eastAsia"/>
          <w:szCs w:val="21"/>
        </w:rPr>
        <w:t>）</w:t>
      </w:r>
      <w:r w:rsidRPr="0052009F">
        <w:rPr>
          <w:rFonts w:hint="eastAsia"/>
          <w:szCs w:val="21"/>
        </w:rPr>
        <w:t>とその発症年月日・入院年月日とその関連項目（発症時の神経症状、画像検査の</w:t>
      </w:r>
      <w:r w:rsidR="003A6898" w:rsidRPr="0052009F">
        <w:rPr>
          <w:rFonts w:hint="eastAsia"/>
          <w:szCs w:val="21"/>
        </w:rPr>
        <w:t>発症</w:t>
      </w:r>
      <w:r w:rsidRPr="0052009F">
        <w:rPr>
          <w:rFonts w:hint="eastAsia"/>
          <w:szCs w:val="21"/>
        </w:rPr>
        <w:t>とその所見）</w:t>
      </w:r>
    </w:p>
    <w:p w14:paraId="4AE38EC6" w14:textId="6722B4B6" w:rsidR="00B72E85" w:rsidRPr="0052009F" w:rsidRDefault="003A6898" w:rsidP="00E02E36">
      <w:pPr>
        <w:pStyle w:val="af0"/>
        <w:widowControl/>
        <w:numPr>
          <w:ilvl w:val="0"/>
          <w:numId w:val="14"/>
        </w:numPr>
        <w:ind w:leftChars="200"/>
        <w:rPr>
          <w:szCs w:val="21"/>
        </w:rPr>
      </w:pPr>
      <w:r w:rsidRPr="0052009F">
        <w:rPr>
          <w:rFonts w:hint="eastAsia"/>
          <w:szCs w:val="21"/>
        </w:rPr>
        <w:t>その他の疾患の発症：</w:t>
      </w:r>
      <w:r w:rsidR="00B72E85" w:rsidRPr="0052009F">
        <w:rPr>
          <w:rFonts w:hint="eastAsia"/>
          <w:szCs w:val="21"/>
        </w:rPr>
        <w:t>心房細動の</w:t>
      </w:r>
      <w:r w:rsidRPr="0052009F">
        <w:rPr>
          <w:rFonts w:hint="eastAsia"/>
          <w:szCs w:val="21"/>
        </w:rPr>
        <w:t>発症</w:t>
      </w:r>
      <w:r w:rsidR="00B72E85" w:rsidRPr="0052009F">
        <w:rPr>
          <w:rFonts w:hint="eastAsia"/>
          <w:szCs w:val="21"/>
        </w:rPr>
        <w:t>、塞栓源の</w:t>
      </w:r>
      <w:r w:rsidRPr="0052009F">
        <w:rPr>
          <w:rFonts w:hint="eastAsia"/>
          <w:szCs w:val="21"/>
        </w:rPr>
        <w:t>発症</w:t>
      </w:r>
      <w:r w:rsidR="00595A15" w:rsidRPr="0052009F">
        <w:rPr>
          <w:rFonts w:hint="eastAsia"/>
          <w:szCs w:val="21"/>
        </w:rPr>
        <w:t>、大動脈弁狭窄症および閉鎖不全症・大動脈弁上狭窄</w:t>
      </w:r>
      <w:r w:rsidR="00B72E85" w:rsidRPr="0052009F">
        <w:rPr>
          <w:rFonts w:hint="eastAsia"/>
          <w:szCs w:val="21"/>
        </w:rPr>
        <w:t>の</w:t>
      </w:r>
      <w:r w:rsidRPr="0052009F">
        <w:rPr>
          <w:rFonts w:hint="eastAsia"/>
          <w:szCs w:val="21"/>
        </w:rPr>
        <w:t>発症</w:t>
      </w:r>
      <w:r w:rsidR="00595A15" w:rsidRPr="0052009F">
        <w:rPr>
          <w:rFonts w:hint="eastAsia"/>
          <w:szCs w:val="21"/>
        </w:rPr>
        <w:t>、僧房弁狭窄・三尖弁狭窄および閉鎖不全症の</w:t>
      </w:r>
      <w:r w:rsidRPr="0052009F">
        <w:rPr>
          <w:rFonts w:hint="eastAsia"/>
          <w:szCs w:val="21"/>
        </w:rPr>
        <w:t>発症</w:t>
      </w:r>
      <w:r w:rsidR="00B72E85" w:rsidRPr="0052009F">
        <w:rPr>
          <w:rFonts w:hint="eastAsia"/>
          <w:szCs w:val="21"/>
        </w:rPr>
        <w:t>、大動脈瘤の</w:t>
      </w:r>
      <w:r w:rsidRPr="0052009F">
        <w:rPr>
          <w:rFonts w:hint="eastAsia"/>
          <w:szCs w:val="21"/>
        </w:rPr>
        <w:t>発症</w:t>
      </w:r>
      <w:r w:rsidR="00595A15" w:rsidRPr="0052009F">
        <w:rPr>
          <w:rFonts w:hint="eastAsia"/>
          <w:szCs w:val="21"/>
        </w:rPr>
        <w:t>、末梢血管疾患の</w:t>
      </w:r>
      <w:r w:rsidRPr="0052009F">
        <w:rPr>
          <w:rFonts w:hint="eastAsia"/>
          <w:szCs w:val="21"/>
        </w:rPr>
        <w:t>発症</w:t>
      </w:r>
      <w:r w:rsidR="00595A15" w:rsidRPr="0052009F">
        <w:rPr>
          <w:rFonts w:hint="eastAsia"/>
          <w:szCs w:val="21"/>
        </w:rPr>
        <w:t>、急性膵炎の</w:t>
      </w:r>
      <w:r w:rsidRPr="0052009F">
        <w:rPr>
          <w:rFonts w:hint="eastAsia"/>
          <w:szCs w:val="21"/>
        </w:rPr>
        <w:t>発症</w:t>
      </w:r>
      <w:r w:rsidR="00601DC5" w:rsidRPr="0052009F">
        <w:rPr>
          <w:rFonts w:hint="eastAsia"/>
          <w:szCs w:val="21"/>
        </w:rPr>
        <w:t>、その他の心血管死の有無、心血管死以外の死亡の有無</w:t>
      </w:r>
    </w:p>
    <w:p w14:paraId="338EB8EF" w14:textId="77777777" w:rsidR="00542565" w:rsidRPr="0052009F" w:rsidRDefault="00542565" w:rsidP="00542565">
      <w:pPr>
        <w:widowControl/>
        <w:ind w:leftChars="100" w:left="210"/>
        <w:rPr>
          <w:szCs w:val="21"/>
        </w:rPr>
      </w:pPr>
    </w:p>
    <w:p w14:paraId="6D252B3B" w14:textId="09DA0DF7" w:rsidR="00542565" w:rsidRPr="0052009F" w:rsidRDefault="00542565" w:rsidP="00E02E36">
      <w:pPr>
        <w:widowControl/>
        <w:ind w:leftChars="100" w:left="210"/>
        <w:rPr>
          <w:szCs w:val="21"/>
        </w:rPr>
      </w:pPr>
      <w:r w:rsidRPr="0052009F">
        <w:rPr>
          <w:rFonts w:hint="eastAsia"/>
          <w:szCs w:val="21"/>
        </w:rPr>
        <w:t xml:space="preserve">　</w:t>
      </w:r>
      <w:r w:rsidRPr="0052009F">
        <w:rPr>
          <w:szCs w:val="21"/>
        </w:rPr>
        <w:t xml:space="preserve">2) </w:t>
      </w:r>
      <w:r w:rsidR="00DA2808" w:rsidRPr="0052009F">
        <w:rPr>
          <w:rFonts w:hint="eastAsia"/>
          <w:szCs w:val="21"/>
        </w:rPr>
        <w:t>追跡</w:t>
      </w:r>
      <w:r w:rsidRPr="0052009F">
        <w:rPr>
          <w:rFonts w:hint="eastAsia"/>
          <w:szCs w:val="21"/>
        </w:rPr>
        <w:t>方法</w:t>
      </w:r>
    </w:p>
    <w:p w14:paraId="45F85E82" w14:textId="77941C9F" w:rsidR="00542565" w:rsidRPr="0052009F" w:rsidRDefault="001846EB" w:rsidP="00542565">
      <w:pPr>
        <w:widowControl/>
        <w:ind w:leftChars="202" w:left="424"/>
        <w:rPr>
          <w:szCs w:val="21"/>
        </w:rPr>
      </w:pPr>
      <w:r w:rsidRPr="0052009F">
        <w:rPr>
          <w:rFonts w:hint="eastAsia"/>
          <w:szCs w:val="21"/>
        </w:rPr>
        <w:t xml:space="preserve">　</w:t>
      </w:r>
      <w:r w:rsidR="00542565" w:rsidRPr="0052009F">
        <w:rPr>
          <w:rFonts w:hint="eastAsia"/>
          <w:szCs w:val="21"/>
        </w:rPr>
        <w:t>各協力施設の担当者は、</w:t>
      </w:r>
      <w:r w:rsidR="007C68E9" w:rsidRPr="0052009F">
        <w:rPr>
          <w:rFonts w:hint="eastAsia"/>
          <w:szCs w:val="21"/>
        </w:rPr>
        <w:t>登録終了後</w:t>
      </w:r>
      <w:r w:rsidR="007C68E9" w:rsidRPr="0052009F">
        <w:rPr>
          <w:szCs w:val="21"/>
        </w:rPr>
        <w:t>1</w:t>
      </w:r>
      <w:r w:rsidR="007C68E9" w:rsidRPr="0052009F">
        <w:rPr>
          <w:rFonts w:hint="eastAsia"/>
          <w:szCs w:val="21"/>
        </w:rPr>
        <w:t>年毎に</w:t>
      </w:r>
      <w:r w:rsidR="00542565" w:rsidRPr="0052009F">
        <w:rPr>
          <w:rFonts w:hint="eastAsia"/>
          <w:szCs w:val="21"/>
        </w:rPr>
        <w:t>イベント発症および死亡の有無を報告する。イベント調査時に通院していない患者は、本人または登録時に本人以外の連絡先として申請されている家族に郵送、または電話にて問い合わせる。本研究参加施設以外の医療機関に転院していた場合は、各協力施設担当者が、該当する医療機関にイベント発症の有無および発症時の状況を問い合わせる。</w:t>
      </w:r>
    </w:p>
    <w:p w14:paraId="644E869A" w14:textId="333B0E30" w:rsidR="00542565" w:rsidRPr="0052009F" w:rsidRDefault="00542565" w:rsidP="00542565">
      <w:pPr>
        <w:widowControl/>
        <w:ind w:leftChars="100" w:left="420" w:hangingChars="100" w:hanging="210"/>
        <w:rPr>
          <w:szCs w:val="21"/>
        </w:rPr>
      </w:pPr>
      <w:r w:rsidRPr="0052009F">
        <w:rPr>
          <w:rFonts w:hint="eastAsia"/>
          <w:szCs w:val="21"/>
        </w:rPr>
        <w:t xml:space="preserve">　</w:t>
      </w:r>
      <w:r w:rsidR="007C68E9" w:rsidRPr="0052009F">
        <w:rPr>
          <w:rFonts w:hint="eastAsia"/>
          <w:szCs w:val="21"/>
        </w:rPr>
        <w:t xml:space="preserve">　</w:t>
      </w:r>
      <w:r w:rsidRPr="0052009F">
        <w:rPr>
          <w:rFonts w:hint="eastAsia"/>
          <w:szCs w:val="21"/>
        </w:rPr>
        <w:t>各協力施設で追跡不可能な場合は、各協力施設から</w:t>
      </w:r>
      <w:r w:rsidRPr="0052009F">
        <w:rPr>
          <w:rFonts w:ascii="ＭＳ 明朝" w:hAnsi="ＭＳ 明朝" w:hint="eastAsia"/>
          <w:szCs w:val="21"/>
        </w:rPr>
        <w:t>全体の個人情報</w:t>
      </w:r>
      <w:r w:rsidRPr="0052009F">
        <w:rPr>
          <w:rFonts w:hint="eastAsia"/>
          <w:szCs w:val="21"/>
        </w:rPr>
        <w:t>担当者に報告する。研究者は定期的に（</w:t>
      </w:r>
      <w:r w:rsidRPr="0052009F">
        <w:rPr>
          <w:rFonts w:hint="eastAsia"/>
          <w:szCs w:val="21"/>
        </w:rPr>
        <w:t>4</w:t>
      </w:r>
      <w:r w:rsidRPr="0052009F">
        <w:rPr>
          <w:rFonts w:hint="eastAsia"/>
          <w:szCs w:val="21"/>
        </w:rPr>
        <w:t>年に</w:t>
      </w:r>
      <w:r w:rsidRPr="0052009F">
        <w:rPr>
          <w:rFonts w:hint="eastAsia"/>
          <w:szCs w:val="21"/>
        </w:rPr>
        <w:t>1</w:t>
      </w:r>
      <w:r w:rsidRPr="0052009F">
        <w:rPr>
          <w:rFonts w:hint="eastAsia"/>
          <w:szCs w:val="21"/>
        </w:rPr>
        <w:t>度）患者や登録時に本人以外の連絡先として申請されている家族に直接連絡を取るか、もしくは、医療機関や公的機関（保健所、都道府県・市町村等）に問い合わせて、診療・介護・転出入・死亡等に関する情報について一定の請求手続き（閲覧、転記、写しの交付等：例</w:t>
      </w:r>
      <w:r w:rsidRPr="0052009F">
        <w:rPr>
          <w:rFonts w:hint="eastAsia"/>
          <w:szCs w:val="21"/>
        </w:rPr>
        <w:t xml:space="preserve">. </w:t>
      </w:r>
      <w:r w:rsidR="00510BAF" w:rsidRPr="0052009F">
        <w:rPr>
          <w:rFonts w:hint="eastAsia"/>
          <w:szCs w:val="21"/>
        </w:rPr>
        <w:t>住民票請求、死亡</w:t>
      </w:r>
      <w:r w:rsidRPr="0052009F">
        <w:rPr>
          <w:rFonts w:hint="eastAsia"/>
          <w:szCs w:val="21"/>
        </w:rPr>
        <w:t>票請求）を経てアウトカムを把握する。追跡手続きについては研究参加時に説明の上で同意を取得する。</w:t>
      </w:r>
      <w:r w:rsidR="003A6898" w:rsidRPr="0052009F">
        <w:rPr>
          <w:rFonts w:hint="eastAsia"/>
          <w:szCs w:val="21"/>
        </w:rPr>
        <w:t>（図</w:t>
      </w:r>
      <w:r w:rsidR="003A6898" w:rsidRPr="0052009F">
        <w:rPr>
          <w:szCs w:val="21"/>
        </w:rPr>
        <w:t>2</w:t>
      </w:r>
      <w:r w:rsidR="003A6898" w:rsidRPr="0052009F">
        <w:rPr>
          <w:rFonts w:hint="eastAsia"/>
          <w:szCs w:val="21"/>
        </w:rPr>
        <w:t>参照）</w:t>
      </w:r>
    </w:p>
    <w:p w14:paraId="586AD109" w14:textId="77777777" w:rsidR="003A6898" w:rsidRPr="0052009F" w:rsidRDefault="003A6898" w:rsidP="00542565">
      <w:pPr>
        <w:widowControl/>
        <w:ind w:leftChars="100" w:left="420" w:hangingChars="100" w:hanging="210"/>
        <w:rPr>
          <w:szCs w:val="21"/>
        </w:rPr>
      </w:pPr>
    </w:p>
    <w:p w14:paraId="5EE123F6" w14:textId="10C09273" w:rsidR="003A6898" w:rsidRDefault="003A6898" w:rsidP="003A6898">
      <w:pPr>
        <w:pStyle w:val="af0"/>
        <w:widowControl/>
        <w:ind w:leftChars="-1" w:left="-2" w:firstLineChars="1" w:firstLine="2"/>
        <w:rPr>
          <w:ins w:id="734" w:author="明子 丸田" w:date="2019-02-07T10:18:00Z"/>
          <w:rFonts w:asciiTheme="majorEastAsia" w:eastAsiaTheme="majorEastAsia" w:hAnsiTheme="majorEastAsia"/>
          <w:szCs w:val="21"/>
        </w:rPr>
      </w:pPr>
    </w:p>
    <w:p w14:paraId="46BEED6A" w14:textId="5E1C61D5" w:rsidR="00E778CC" w:rsidRDefault="00E778CC" w:rsidP="003A6898">
      <w:pPr>
        <w:pStyle w:val="af0"/>
        <w:widowControl/>
        <w:ind w:leftChars="-1" w:left="-2" w:firstLineChars="1" w:firstLine="2"/>
        <w:rPr>
          <w:ins w:id="735" w:author="明子 丸田" w:date="2019-02-07T10:18:00Z"/>
          <w:rFonts w:asciiTheme="majorEastAsia" w:eastAsiaTheme="majorEastAsia" w:hAnsiTheme="majorEastAsia"/>
          <w:szCs w:val="21"/>
        </w:rPr>
      </w:pPr>
    </w:p>
    <w:p w14:paraId="01E20778" w14:textId="77777777" w:rsidR="00E778CC" w:rsidRPr="0052009F" w:rsidRDefault="00E778CC" w:rsidP="003A6898">
      <w:pPr>
        <w:pStyle w:val="af0"/>
        <w:widowControl/>
        <w:ind w:leftChars="-1" w:left="-2" w:firstLineChars="1" w:firstLine="2"/>
        <w:rPr>
          <w:rFonts w:asciiTheme="majorEastAsia" w:eastAsiaTheme="majorEastAsia" w:hAnsiTheme="majorEastAsia"/>
          <w:szCs w:val="21"/>
        </w:rPr>
      </w:pPr>
    </w:p>
    <w:p w14:paraId="749A6BC5" w14:textId="12AC4480" w:rsidR="003A6898" w:rsidRPr="0052009F" w:rsidRDefault="003A6898" w:rsidP="003A6898">
      <w:pPr>
        <w:pStyle w:val="af0"/>
        <w:widowControl/>
        <w:ind w:leftChars="-1" w:left="-2" w:firstLineChars="1" w:firstLine="2"/>
        <w:rPr>
          <w:rFonts w:asciiTheme="majorEastAsia" w:eastAsiaTheme="majorEastAsia" w:hAnsiTheme="majorEastAsia"/>
          <w:szCs w:val="21"/>
        </w:rPr>
      </w:pPr>
      <w:r w:rsidRPr="0052009F">
        <w:rPr>
          <w:rFonts w:asciiTheme="majorEastAsia" w:eastAsiaTheme="majorEastAsia" w:hAnsiTheme="majorEastAsia" w:hint="eastAsia"/>
          <w:szCs w:val="21"/>
        </w:rPr>
        <w:lastRenderedPageBreak/>
        <w:t xml:space="preserve">　図</w:t>
      </w:r>
      <w:r w:rsidRPr="0052009F">
        <w:rPr>
          <w:rFonts w:asciiTheme="majorHAnsi" w:eastAsiaTheme="majorEastAsia" w:hAnsiTheme="majorHAnsi" w:cstheme="majorHAnsi"/>
          <w:szCs w:val="21"/>
        </w:rPr>
        <w:t xml:space="preserve">2. </w:t>
      </w:r>
      <w:r w:rsidRPr="0052009F">
        <w:rPr>
          <w:rFonts w:asciiTheme="majorEastAsia" w:eastAsiaTheme="majorEastAsia" w:hAnsiTheme="majorEastAsia" w:hint="eastAsia"/>
          <w:szCs w:val="21"/>
        </w:rPr>
        <w:t>患者の追跡方法</w:t>
      </w:r>
    </w:p>
    <w:p w14:paraId="12F49732" w14:textId="77777777" w:rsidR="00E778CC" w:rsidRDefault="00E778CC" w:rsidP="003A6898">
      <w:pPr>
        <w:widowControl/>
        <w:jc w:val="left"/>
        <w:rPr>
          <w:ins w:id="736" w:author="明子 丸田" w:date="2019-02-07T10:18:00Z"/>
          <w:szCs w:val="21"/>
        </w:rPr>
      </w:pPr>
    </w:p>
    <w:p w14:paraId="6325516F" w14:textId="574526F6"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25472" behindDoc="0" locked="0" layoutInCell="1" allowOverlap="1" wp14:anchorId="107D1B49" wp14:editId="2A8C72EC">
                <wp:simplePos x="0" y="0"/>
                <wp:positionH relativeFrom="column">
                  <wp:posOffset>542925</wp:posOffset>
                </wp:positionH>
                <wp:positionV relativeFrom="paragraph">
                  <wp:posOffset>152400</wp:posOffset>
                </wp:positionV>
                <wp:extent cx="1628775" cy="581025"/>
                <wp:effectExtent l="0" t="0" r="28575" b="28575"/>
                <wp:wrapNone/>
                <wp:docPr id="67" name="テキスト ボックス 67"/>
                <wp:cNvGraphicFramePr/>
                <a:graphic xmlns:a="http://schemas.openxmlformats.org/drawingml/2006/main">
                  <a:graphicData uri="http://schemas.microsoft.com/office/word/2010/wordprocessingShape">
                    <wps:wsp>
                      <wps:cNvSpPr txBox="1"/>
                      <wps:spPr>
                        <a:xfrm>
                          <a:off x="0" y="0"/>
                          <a:ext cx="16287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9102AC" w14:textId="77777777" w:rsidR="00B92DC9" w:rsidRDefault="00B92DC9" w:rsidP="003A6898">
                            <w:pPr>
                              <w:jc w:val="center"/>
                            </w:pPr>
                            <w:r>
                              <w:rPr>
                                <w:rFonts w:hint="eastAsia"/>
                              </w:rPr>
                              <w:t>登録された患者</w:t>
                            </w:r>
                          </w:p>
                          <w:p w14:paraId="7220626A" w14:textId="77777777" w:rsidR="00B92DC9" w:rsidRDefault="00B92DC9" w:rsidP="003A6898">
                            <w:pPr>
                              <w:jc w:val="center"/>
                            </w:pPr>
                            <w:r>
                              <w:rPr>
                                <w:rFonts w:hint="eastAsia"/>
                              </w:rPr>
                              <w:t>登録日から○年後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D1B49" id="テキスト ボックス 67" o:spid="_x0000_s1031" type="#_x0000_t202" style="position:absolute;margin-left:42.75pt;margin-top:12pt;width:128.25pt;height:45.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" fillcolor="white [3201]" strokeweight=".5pt">
                <v:textbox>
                  <w:txbxContent>
                    <w:p w14:paraId="4C9102AC" w14:textId="77777777" w:rsidR="00B92DC9" w:rsidRDefault="00B92DC9" w:rsidP="003A6898">
                      <w:pPr>
                        <w:jc w:val="center"/>
                      </w:pPr>
                      <w:r>
                        <w:rPr>
                          <w:rFonts w:hint="eastAsia"/>
                        </w:rPr>
                        <w:t>登録された患者</w:t>
                      </w:r>
                    </w:p>
                    <w:p w14:paraId="7220626A" w14:textId="77777777" w:rsidR="00B92DC9" w:rsidRDefault="00B92DC9" w:rsidP="003A6898">
                      <w:pPr>
                        <w:jc w:val="center"/>
                      </w:pPr>
                      <w:r>
                        <w:rPr>
                          <w:rFonts w:hint="eastAsia"/>
                        </w:rPr>
                        <w:t>登録日から○年後</w:t>
                      </w:r>
                    </w:p>
                  </w:txbxContent>
                </v:textbox>
              </v:shape>
            </w:pict>
          </mc:Fallback>
        </mc:AlternateContent>
      </w:r>
    </w:p>
    <w:p w14:paraId="29B20CAE" w14:textId="77777777"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39808" behindDoc="0" locked="0" layoutInCell="1" allowOverlap="1" wp14:anchorId="69219270" wp14:editId="47FBB033">
                <wp:simplePos x="0" y="0"/>
                <wp:positionH relativeFrom="column">
                  <wp:posOffset>5648325</wp:posOffset>
                </wp:positionH>
                <wp:positionV relativeFrom="paragraph">
                  <wp:posOffset>190500</wp:posOffset>
                </wp:positionV>
                <wp:extent cx="0" cy="657225"/>
                <wp:effectExtent l="133350" t="0" r="95250" b="47625"/>
                <wp:wrapNone/>
                <wp:docPr id="68" name="直線矢印コネクタ 68"/>
                <wp:cNvGraphicFramePr/>
                <a:graphic xmlns:a="http://schemas.openxmlformats.org/drawingml/2006/main">
                  <a:graphicData uri="http://schemas.microsoft.com/office/word/2010/wordprocessingShape">
                    <wps:wsp>
                      <wps:cNvCnPr/>
                      <wps:spPr>
                        <a:xfrm>
                          <a:off x="0" y="0"/>
                          <a:ext cx="0" cy="65722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A9F084" id="直線矢印コネクタ 68" o:spid="_x0000_s1026" type="#_x0000_t32" style="position:absolute;left:0;text-align:left;margin-left:444.75pt;margin-top:15pt;width:0;height:51.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" strokecolor="black [3213]" strokeweight="3pt">
                <v:stroke endarrow="block" endarrowwidth="wide"/>
              </v:shape>
            </w:pict>
          </mc:Fallback>
        </mc:AlternateContent>
      </w:r>
      <w:r w:rsidRPr="0052009F">
        <w:rPr>
          <w:rFonts w:hint="eastAsia"/>
          <w:noProof/>
          <w:szCs w:val="21"/>
        </w:rPr>
        <mc:AlternateContent>
          <mc:Choice Requires="wps">
            <w:drawing>
              <wp:anchor distT="0" distB="0" distL="114300" distR="114300" simplePos="0" relativeHeight="251635712" behindDoc="0" locked="0" layoutInCell="1" allowOverlap="1" wp14:anchorId="1DA36261" wp14:editId="2001F284">
                <wp:simplePos x="0" y="0"/>
                <wp:positionH relativeFrom="column">
                  <wp:posOffset>3581400</wp:posOffset>
                </wp:positionH>
                <wp:positionV relativeFrom="paragraph">
                  <wp:posOffset>190500</wp:posOffset>
                </wp:positionV>
                <wp:extent cx="0" cy="657225"/>
                <wp:effectExtent l="133350" t="0" r="95250" b="47625"/>
                <wp:wrapNone/>
                <wp:docPr id="69" name="直線矢印コネクタ 69"/>
                <wp:cNvGraphicFramePr/>
                <a:graphic xmlns:a="http://schemas.openxmlformats.org/drawingml/2006/main">
                  <a:graphicData uri="http://schemas.microsoft.com/office/word/2010/wordprocessingShape">
                    <wps:wsp>
                      <wps:cNvCnPr/>
                      <wps:spPr>
                        <a:xfrm>
                          <a:off x="0" y="0"/>
                          <a:ext cx="0" cy="65722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319B8" id="直線矢印コネクタ 69" o:spid="_x0000_s1026" type="#_x0000_t32" style="position:absolute;left:0;text-align:left;margin-left:282pt;margin-top:15pt;width:0;height:51.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" strokecolor="black [3213]" strokeweight="3pt">
                <v:stroke endarrow="block" endarrowwidth="wide"/>
              </v:shape>
            </w:pict>
          </mc:Fallback>
        </mc:AlternateContent>
      </w:r>
      <w:r w:rsidRPr="0052009F">
        <w:rPr>
          <w:rFonts w:hint="eastAsia"/>
          <w:noProof/>
          <w:szCs w:val="21"/>
        </w:rPr>
        <mc:AlternateContent>
          <mc:Choice Requires="wps">
            <w:drawing>
              <wp:anchor distT="0" distB="0" distL="114300" distR="114300" simplePos="0" relativeHeight="251631616" behindDoc="0" locked="0" layoutInCell="1" allowOverlap="1" wp14:anchorId="05C16C2D" wp14:editId="685FB2FE">
                <wp:simplePos x="0" y="0"/>
                <wp:positionH relativeFrom="column">
                  <wp:posOffset>2171700</wp:posOffset>
                </wp:positionH>
                <wp:positionV relativeFrom="paragraph">
                  <wp:posOffset>190500</wp:posOffset>
                </wp:positionV>
                <wp:extent cx="3476625" cy="0"/>
                <wp:effectExtent l="0" t="19050" r="9525" b="19050"/>
                <wp:wrapNone/>
                <wp:docPr id="70" name="直線矢印コネクタ 70"/>
                <wp:cNvGraphicFramePr/>
                <a:graphic xmlns:a="http://schemas.openxmlformats.org/drawingml/2006/main">
                  <a:graphicData uri="http://schemas.microsoft.com/office/word/2010/wordprocessingShape">
                    <wps:wsp>
                      <wps:cNvCnPr/>
                      <wps:spPr>
                        <a:xfrm>
                          <a:off x="0" y="0"/>
                          <a:ext cx="3476625" cy="0"/>
                        </a:xfrm>
                        <a:prstGeom prst="straightConnector1">
                          <a:avLst/>
                        </a:prstGeom>
                        <a:ln w="38100">
                          <a:solidFill>
                            <a:schemeClr val="tx1"/>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DCBA0" id="直線矢印コネクタ 70" o:spid="_x0000_s1026" type="#_x0000_t32" style="position:absolute;left:0;text-align:left;margin-left:171pt;margin-top:15pt;width:273.7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" strokecolor="black [3213]" strokeweight="3pt">
                <v:stroke endarrowwidth="wide"/>
              </v:shape>
            </w:pict>
          </mc:Fallback>
        </mc:AlternateContent>
      </w:r>
    </w:p>
    <w:p w14:paraId="2E9D44A1" w14:textId="77777777" w:rsidR="003A6898" w:rsidRPr="0052009F" w:rsidRDefault="003A6898" w:rsidP="003A6898">
      <w:pPr>
        <w:widowControl/>
        <w:ind w:firstLineChars="1700" w:firstLine="3570"/>
        <w:jc w:val="left"/>
        <w:rPr>
          <w:szCs w:val="21"/>
        </w:rPr>
      </w:pPr>
      <w:r w:rsidRPr="0052009F">
        <w:rPr>
          <w:rFonts w:hint="eastAsia"/>
          <w:szCs w:val="21"/>
        </w:rPr>
        <w:t>通院していない　　　　　　　　　　　　　　　　　　　転医先</w:t>
      </w:r>
    </w:p>
    <w:p w14:paraId="625EB106" w14:textId="77777777" w:rsidR="003A6898" w:rsidRPr="0052009F" w:rsidRDefault="003A6898" w:rsidP="003A6898">
      <w:pPr>
        <w:widowControl/>
        <w:ind w:firstLineChars="2100" w:firstLine="4410"/>
        <w:jc w:val="left"/>
        <w:rPr>
          <w:szCs w:val="21"/>
        </w:rPr>
      </w:pPr>
      <w:r w:rsidRPr="0052009F">
        <w:rPr>
          <w:rFonts w:hint="eastAsia"/>
          <w:noProof/>
          <w:szCs w:val="21"/>
        </w:rPr>
        <mc:AlternateContent>
          <mc:Choice Requires="wps">
            <w:drawing>
              <wp:anchor distT="0" distB="0" distL="114300" distR="114300" simplePos="0" relativeHeight="251627520" behindDoc="0" locked="0" layoutInCell="1" allowOverlap="1" wp14:anchorId="3A62A067" wp14:editId="74B058FF">
                <wp:simplePos x="0" y="0"/>
                <wp:positionH relativeFrom="column">
                  <wp:posOffset>942975</wp:posOffset>
                </wp:positionH>
                <wp:positionV relativeFrom="paragraph">
                  <wp:posOffset>47625</wp:posOffset>
                </wp:positionV>
                <wp:extent cx="0" cy="2238375"/>
                <wp:effectExtent l="133350" t="0" r="133350" b="47625"/>
                <wp:wrapNone/>
                <wp:docPr id="71" name="直線矢印コネクタ 71"/>
                <wp:cNvGraphicFramePr/>
                <a:graphic xmlns:a="http://schemas.openxmlformats.org/drawingml/2006/main">
                  <a:graphicData uri="http://schemas.microsoft.com/office/word/2010/wordprocessingShape">
                    <wps:wsp>
                      <wps:cNvCnPr/>
                      <wps:spPr>
                        <a:xfrm>
                          <a:off x="0" y="0"/>
                          <a:ext cx="0" cy="223837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A835C" id="直線矢印コネクタ 71" o:spid="_x0000_s1026" type="#_x0000_t32" style="position:absolute;left:0;text-align:left;margin-left:74.25pt;margin-top:3.75pt;width:0;height:176.2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" strokecolor="black [3213]" strokeweight="3pt">
                <v:stroke endarrow="block" endarrowwidth="wide"/>
              </v:shape>
            </w:pict>
          </mc:Fallback>
        </mc:AlternateContent>
      </w:r>
      <w:r w:rsidRPr="0052009F">
        <w:rPr>
          <w:rFonts w:hint="eastAsia"/>
          <w:szCs w:val="21"/>
        </w:rPr>
        <w:t xml:space="preserve">　　　　　　　転医先が分かる　　　　　　　　不明</w:t>
      </w:r>
    </w:p>
    <w:p w14:paraId="65BA1988" w14:textId="77777777"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37760" behindDoc="0" locked="0" layoutInCell="1" allowOverlap="1" wp14:anchorId="2C5316B7" wp14:editId="0A9B2980">
                <wp:simplePos x="0" y="0"/>
                <wp:positionH relativeFrom="column">
                  <wp:posOffset>4914900</wp:posOffset>
                </wp:positionH>
                <wp:positionV relativeFrom="paragraph">
                  <wp:posOffset>219075</wp:posOffset>
                </wp:positionV>
                <wp:extent cx="1485900" cy="561975"/>
                <wp:effectExtent l="0" t="0" r="19050" b="28575"/>
                <wp:wrapNone/>
                <wp:docPr id="72" name="テキスト ボックス 72"/>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C65DB" w14:textId="77777777" w:rsidR="00B92DC9" w:rsidRDefault="00B92DC9" w:rsidP="003A6898">
                            <w:pPr>
                              <w:jc w:val="center"/>
                            </w:pPr>
                            <w:r>
                              <w:rPr>
                                <w:rFonts w:hint="eastAsia"/>
                              </w:rPr>
                              <w:t>同意に基づき本人・</w:t>
                            </w:r>
                          </w:p>
                          <w:p w14:paraId="5C8C6B62" w14:textId="77777777" w:rsidR="00B92DC9" w:rsidRDefault="00B92DC9" w:rsidP="003A6898">
                            <w:pPr>
                              <w:jc w:val="center"/>
                            </w:pPr>
                            <w:r>
                              <w:rPr>
                                <w:rFonts w:hint="eastAsia"/>
                              </w:rPr>
                              <w:t>登録連絡先へ連絡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316B7" id="テキスト ボックス 72" o:spid="_x0000_s1032" type="#_x0000_t202" style="position:absolute;margin-left:387pt;margin-top:17.25pt;width:117pt;height:4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" fillcolor="white [3201]" strokeweight=".5pt">
                <v:textbox>
                  <w:txbxContent>
                    <w:p w14:paraId="5F6C65DB" w14:textId="77777777" w:rsidR="00B92DC9" w:rsidRDefault="00B92DC9" w:rsidP="003A6898">
                      <w:pPr>
                        <w:jc w:val="center"/>
                      </w:pPr>
                      <w:r>
                        <w:rPr>
                          <w:rFonts w:hint="eastAsia"/>
                        </w:rPr>
                        <w:t>同意に基づき本人・</w:t>
                      </w:r>
                    </w:p>
                    <w:p w14:paraId="5C8C6B62" w14:textId="77777777" w:rsidR="00B92DC9" w:rsidRDefault="00B92DC9" w:rsidP="003A6898">
                      <w:pPr>
                        <w:jc w:val="center"/>
                      </w:pPr>
                      <w:r>
                        <w:rPr>
                          <w:rFonts w:hint="eastAsia"/>
                        </w:rPr>
                        <w:t>登録連絡先へ連絡</w:t>
                      </w:r>
                    </w:p>
                  </w:txbxContent>
                </v:textbox>
              </v:shape>
            </w:pict>
          </mc:Fallback>
        </mc:AlternateContent>
      </w:r>
      <w:r w:rsidRPr="0052009F">
        <w:rPr>
          <w:rFonts w:hint="eastAsia"/>
          <w:noProof/>
          <w:szCs w:val="21"/>
        </w:rPr>
        <mc:AlternateContent>
          <mc:Choice Requires="wps">
            <w:drawing>
              <wp:anchor distT="0" distB="0" distL="114300" distR="114300" simplePos="0" relativeHeight="251633664" behindDoc="0" locked="0" layoutInCell="1" allowOverlap="1" wp14:anchorId="7D93BDC2" wp14:editId="27E3A667">
                <wp:simplePos x="0" y="0"/>
                <wp:positionH relativeFrom="column">
                  <wp:posOffset>3124200</wp:posOffset>
                </wp:positionH>
                <wp:positionV relativeFrom="paragraph">
                  <wp:posOffset>219074</wp:posOffset>
                </wp:positionV>
                <wp:extent cx="866775" cy="561975"/>
                <wp:effectExtent l="0" t="0" r="28575" b="28575"/>
                <wp:wrapNone/>
                <wp:docPr id="73" name="テキスト ボックス 73"/>
                <wp:cNvGraphicFramePr/>
                <a:graphic xmlns:a="http://schemas.openxmlformats.org/drawingml/2006/main">
                  <a:graphicData uri="http://schemas.microsoft.com/office/word/2010/wordprocessingShape">
                    <wps:wsp>
                      <wps:cNvSpPr txBox="1"/>
                      <wps:spPr>
                        <a:xfrm>
                          <a:off x="0" y="0"/>
                          <a:ext cx="8667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06CDD" w14:textId="77777777" w:rsidR="00B92DC9" w:rsidRDefault="00B92DC9" w:rsidP="003A6898">
                            <w:pPr>
                              <w:jc w:val="center"/>
                            </w:pPr>
                            <w:r>
                              <w:rPr>
                                <w:rFonts w:hint="eastAsia"/>
                              </w:rPr>
                              <w:t>転医先への問い合わせ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3BDC2" id="テキスト ボックス 73" o:spid="_x0000_s1033" type="#_x0000_t202" style="position:absolute;margin-left:246pt;margin-top:17.25pt;width:68.25pt;height:4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" fillcolor="white [3201]" strokeweight=".5pt">
                <v:textbox>
                  <w:txbxContent>
                    <w:p w14:paraId="12006CDD" w14:textId="77777777" w:rsidR="00B92DC9" w:rsidRDefault="00B92DC9" w:rsidP="003A6898">
                      <w:pPr>
                        <w:jc w:val="center"/>
                      </w:pPr>
                      <w:r>
                        <w:rPr>
                          <w:rFonts w:hint="eastAsia"/>
                        </w:rPr>
                        <w:t>転医先への問い合わせ</w:t>
                      </w:r>
                    </w:p>
                  </w:txbxContent>
                </v:textbox>
              </v:shape>
            </w:pict>
          </mc:Fallback>
        </mc:AlternateContent>
      </w:r>
    </w:p>
    <w:p w14:paraId="2F7254E4" w14:textId="77777777"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43904" behindDoc="0" locked="0" layoutInCell="1" allowOverlap="1" wp14:anchorId="637378AF" wp14:editId="5FE9C569">
                <wp:simplePos x="0" y="0"/>
                <wp:positionH relativeFrom="column">
                  <wp:posOffset>3990975</wp:posOffset>
                </wp:positionH>
                <wp:positionV relativeFrom="paragraph">
                  <wp:posOffset>219075</wp:posOffset>
                </wp:positionV>
                <wp:extent cx="923925" cy="0"/>
                <wp:effectExtent l="0" t="133350" r="0" b="133350"/>
                <wp:wrapNone/>
                <wp:docPr id="74" name="直線矢印コネクタ 74"/>
                <wp:cNvGraphicFramePr/>
                <a:graphic xmlns:a="http://schemas.openxmlformats.org/drawingml/2006/main">
                  <a:graphicData uri="http://schemas.microsoft.com/office/word/2010/wordprocessingShape">
                    <wps:wsp>
                      <wps:cNvCnPr/>
                      <wps:spPr>
                        <a:xfrm flipH="1">
                          <a:off x="0" y="0"/>
                          <a:ext cx="923925" cy="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5E7EE" id="直線矢印コネクタ 74" o:spid="_x0000_s1026" type="#_x0000_t32" style="position:absolute;left:0;text-align:left;margin-left:314.25pt;margin-top:17.25pt;width:72.75pt;height:0;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" strokecolor="black [3213]" strokeweight="3pt">
                <v:stroke endarrow="block" endarrowwidth="wide"/>
              </v:shape>
            </w:pict>
          </mc:Fallback>
        </mc:AlternateContent>
      </w:r>
      <w:r w:rsidRPr="0052009F">
        <w:rPr>
          <w:rFonts w:hint="eastAsia"/>
          <w:szCs w:val="21"/>
        </w:rPr>
        <w:t xml:space="preserve">　　　　　　　　通院している　　　　　　　　　　　　　</w:t>
      </w:r>
    </w:p>
    <w:p w14:paraId="502F8A8A" w14:textId="77777777" w:rsidR="003A6898" w:rsidRPr="0052009F" w:rsidRDefault="003A6898" w:rsidP="003A6898">
      <w:pPr>
        <w:widowControl/>
        <w:tabs>
          <w:tab w:val="left" w:pos="6585"/>
        </w:tabs>
        <w:jc w:val="left"/>
        <w:rPr>
          <w:szCs w:val="21"/>
        </w:rPr>
      </w:pPr>
      <w:r w:rsidRPr="0052009F">
        <w:rPr>
          <w:rFonts w:hint="eastAsia"/>
          <w:noProof/>
          <w:szCs w:val="21"/>
        </w:rPr>
        <mc:AlternateContent>
          <mc:Choice Requires="wps">
            <w:drawing>
              <wp:anchor distT="0" distB="0" distL="114300" distR="114300" simplePos="0" relativeHeight="251641856" behindDoc="0" locked="0" layoutInCell="1" allowOverlap="1" wp14:anchorId="2647464E" wp14:editId="1760ED2A">
                <wp:simplePos x="0" y="0"/>
                <wp:positionH relativeFrom="column">
                  <wp:posOffset>1352550</wp:posOffset>
                </wp:positionH>
                <wp:positionV relativeFrom="paragraph">
                  <wp:posOffset>28575</wp:posOffset>
                </wp:positionV>
                <wp:extent cx="1771650" cy="1600200"/>
                <wp:effectExtent l="38100" t="19050" r="19050" b="38100"/>
                <wp:wrapNone/>
                <wp:docPr id="75" name="直線矢印コネクタ 75"/>
                <wp:cNvGraphicFramePr/>
                <a:graphic xmlns:a="http://schemas.openxmlformats.org/drawingml/2006/main">
                  <a:graphicData uri="http://schemas.microsoft.com/office/word/2010/wordprocessingShape">
                    <wps:wsp>
                      <wps:cNvCnPr/>
                      <wps:spPr>
                        <a:xfrm flipH="1">
                          <a:off x="0" y="0"/>
                          <a:ext cx="1771650" cy="160020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6984E" id="直線矢印コネクタ 75" o:spid="_x0000_s1026" type="#_x0000_t32" style="position:absolute;left:0;text-align:left;margin-left:106.5pt;margin-top:2.25pt;width:139.5pt;height:126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" strokecolor="black [3213]" strokeweight="3pt">
                <v:stroke endarrow="block" endarrowwidth="wide"/>
              </v:shape>
            </w:pict>
          </mc:Fallback>
        </mc:AlternateContent>
      </w:r>
      <w:r w:rsidRPr="0052009F">
        <w:rPr>
          <w:szCs w:val="21"/>
        </w:rPr>
        <w:tab/>
      </w:r>
      <w:r w:rsidRPr="0052009F">
        <w:rPr>
          <w:rFonts w:hint="eastAsia"/>
          <w:szCs w:val="21"/>
        </w:rPr>
        <w:t>転医先判明</w:t>
      </w:r>
    </w:p>
    <w:p w14:paraId="4AE2B68F" w14:textId="77777777"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66432" behindDoc="0" locked="0" layoutInCell="1" allowOverlap="1" wp14:anchorId="7C771B07" wp14:editId="0054D348">
                <wp:simplePos x="0" y="0"/>
                <wp:positionH relativeFrom="column">
                  <wp:posOffset>5305425</wp:posOffset>
                </wp:positionH>
                <wp:positionV relativeFrom="paragraph">
                  <wp:posOffset>95250</wp:posOffset>
                </wp:positionV>
                <wp:extent cx="635" cy="1038225"/>
                <wp:effectExtent l="19050" t="0" r="37465" b="9525"/>
                <wp:wrapNone/>
                <wp:docPr id="76" name="直線矢印コネクタ 76"/>
                <wp:cNvGraphicFramePr/>
                <a:graphic xmlns:a="http://schemas.openxmlformats.org/drawingml/2006/main">
                  <a:graphicData uri="http://schemas.microsoft.com/office/word/2010/wordprocessingShape">
                    <wps:wsp>
                      <wps:cNvCnPr/>
                      <wps:spPr>
                        <a:xfrm flipH="1">
                          <a:off x="0" y="0"/>
                          <a:ext cx="635" cy="1038225"/>
                        </a:xfrm>
                        <a:prstGeom prst="straightConnector1">
                          <a:avLst/>
                        </a:prstGeom>
                        <a:ln w="38100">
                          <a:solidFill>
                            <a:schemeClr val="tx1"/>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9B73B" id="直線矢印コネクタ 76" o:spid="_x0000_s1026" type="#_x0000_t32" style="position:absolute;left:0;text-align:left;margin-left:417.75pt;margin-top:7.5pt;width:.05pt;height:8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" strokecolor="black [3213]" strokeweight="3pt">
                <v:stroke endarrowwidth="wide"/>
              </v:shape>
            </w:pict>
          </mc:Fallback>
        </mc:AlternateContent>
      </w:r>
      <w:r w:rsidRPr="0052009F">
        <w:rPr>
          <w:rFonts w:hint="eastAsia"/>
          <w:noProof/>
          <w:szCs w:val="21"/>
        </w:rPr>
        <mc:AlternateContent>
          <mc:Choice Requires="wps">
            <w:drawing>
              <wp:anchor distT="0" distB="0" distL="114300" distR="114300" simplePos="0" relativeHeight="251645952" behindDoc="0" locked="0" layoutInCell="1" allowOverlap="1" wp14:anchorId="513A2ED2" wp14:editId="40231AF0">
                <wp:simplePos x="0" y="0"/>
                <wp:positionH relativeFrom="column">
                  <wp:posOffset>6324600</wp:posOffset>
                </wp:positionH>
                <wp:positionV relativeFrom="paragraph">
                  <wp:posOffset>95250</wp:posOffset>
                </wp:positionV>
                <wp:extent cx="0" cy="1371600"/>
                <wp:effectExtent l="133350" t="0" r="76200" b="38100"/>
                <wp:wrapNone/>
                <wp:docPr id="77" name="直線矢印コネクタ 77"/>
                <wp:cNvGraphicFramePr/>
                <a:graphic xmlns:a="http://schemas.openxmlformats.org/drawingml/2006/main">
                  <a:graphicData uri="http://schemas.microsoft.com/office/word/2010/wordprocessingShape">
                    <wps:wsp>
                      <wps:cNvCnPr/>
                      <wps:spPr>
                        <a:xfrm>
                          <a:off x="0" y="0"/>
                          <a:ext cx="0" cy="137160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97557" id="直線矢印コネクタ 77" o:spid="_x0000_s1026" type="#_x0000_t32" style="position:absolute;left:0;text-align:left;margin-left:498pt;margin-top:7.5pt;width:0;height:108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" strokecolor="black [3213]" strokeweight="3pt">
                <v:stroke endarrow="block" endarrowwidth="wide"/>
              </v:shape>
            </w:pict>
          </mc:Fallback>
        </mc:AlternateContent>
      </w:r>
      <w:r w:rsidRPr="0052009F">
        <w:rPr>
          <w:rFonts w:hint="eastAsia"/>
          <w:noProof/>
          <w:szCs w:val="21"/>
        </w:rPr>
        <mc:AlternateContent>
          <mc:Choice Requires="wps">
            <w:drawing>
              <wp:anchor distT="0" distB="0" distL="114300" distR="114300" simplePos="0" relativeHeight="251660288" behindDoc="0" locked="0" layoutInCell="1" allowOverlap="1" wp14:anchorId="1DCD3997" wp14:editId="65270582">
                <wp:simplePos x="0" y="0"/>
                <wp:positionH relativeFrom="column">
                  <wp:posOffset>5067300</wp:posOffset>
                </wp:positionH>
                <wp:positionV relativeFrom="paragraph">
                  <wp:posOffset>95250</wp:posOffset>
                </wp:positionV>
                <wp:extent cx="0" cy="628650"/>
                <wp:effectExtent l="19050" t="0" r="19050" b="0"/>
                <wp:wrapNone/>
                <wp:docPr id="78" name="直線矢印コネクタ 78"/>
                <wp:cNvGraphicFramePr/>
                <a:graphic xmlns:a="http://schemas.openxmlformats.org/drawingml/2006/main">
                  <a:graphicData uri="http://schemas.microsoft.com/office/word/2010/wordprocessingShape">
                    <wps:wsp>
                      <wps:cNvCnPr/>
                      <wps:spPr>
                        <a:xfrm>
                          <a:off x="0" y="0"/>
                          <a:ext cx="0" cy="628650"/>
                        </a:xfrm>
                        <a:prstGeom prst="straightConnector1">
                          <a:avLst/>
                        </a:prstGeom>
                        <a:ln w="38100">
                          <a:solidFill>
                            <a:schemeClr val="tx1"/>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C36EA" id="直線矢印コネクタ 78" o:spid="_x0000_s1026" type="#_x0000_t32" style="position:absolute;left:0;text-align:left;margin-left:399pt;margin-top:7.5pt;width:0;height: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" strokecolor="black [3213]" strokeweight="3pt">
                <v:stroke endarrowwidth="wide"/>
              </v:shape>
            </w:pict>
          </mc:Fallback>
        </mc:AlternateContent>
      </w:r>
    </w:p>
    <w:p w14:paraId="76827166" w14:textId="77777777" w:rsidR="003A6898" w:rsidRPr="0052009F" w:rsidRDefault="003A6898" w:rsidP="003A6898">
      <w:pPr>
        <w:widowControl/>
        <w:tabs>
          <w:tab w:val="left" w:pos="6660"/>
          <w:tab w:val="left" w:pos="8520"/>
        </w:tabs>
        <w:jc w:val="left"/>
        <w:rPr>
          <w:szCs w:val="21"/>
        </w:rPr>
      </w:pPr>
      <w:r w:rsidRPr="0052009F">
        <w:rPr>
          <w:rFonts w:hint="eastAsia"/>
          <w:noProof/>
          <w:szCs w:val="21"/>
        </w:rPr>
        <mc:AlternateContent>
          <mc:Choice Requires="wps">
            <w:drawing>
              <wp:anchor distT="0" distB="0" distL="114300" distR="114300" simplePos="0" relativeHeight="251656192" behindDoc="0" locked="0" layoutInCell="1" allowOverlap="1" wp14:anchorId="250B3A26" wp14:editId="3AC28930">
                <wp:simplePos x="0" y="0"/>
                <wp:positionH relativeFrom="column">
                  <wp:posOffset>3124200</wp:posOffset>
                </wp:positionH>
                <wp:positionV relativeFrom="paragraph">
                  <wp:posOffset>113665</wp:posOffset>
                </wp:positionV>
                <wp:extent cx="866775" cy="561975"/>
                <wp:effectExtent l="0" t="0" r="28575" b="28575"/>
                <wp:wrapNone/>
                <wp:docPr id="79" name="テキスト ボックス 79"/>
                <wp:cNvGraphicFramePr/>
                <a:graphic xmlns:a="http://schemas.openxmlformats.org/drawingml/2006/main">
                  <a:graphicData uri="http://schemas.microsoft.com/office/word/2010/wordprocessingShape">
                    <wps:wsp>
                      <wps:cNvSpPr txBox="1"/>
                      <wps:spPr>
                        <a:xfrm>
                          <a:off x="0" y="0"/>
                          <a:ext cx="8667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5D2118" w14:textId="77777777" w:rsidR="00B92DC9" w:rsidRDefault="00B92DC9" w:rsidP="003A6898">
                            <w:pPr>
                              <w:jc w:val="center"/>
                            </w:pPr>
                            <w:r>
                              <w:rPr>
                                <w:rFonts w:hint="eastAsia"/>
                              </w:rPr>
                              <w:t>継続的な</w:t>
                            </w:r>
                          </w:p>
                          <w:p w14:paraId="50CB6225" w14:textId="77777777" w:rsidR="00B92DC9" w:rsidRDefault="00B92DC9" w:rsidP="003A6898">
                            <w:pPr>
                              <w:jc w:val="center"/>
                            </w:pPr>
                            <w:r>
                              <w:rPr>
                                <w:rFonts w:hint="eastAsia"/>
                              </w:rPr>
                              <w:t>受診勧奨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B3A26" id="テキスト ボックス 79" o:spid="_x0000_s1034" type="#_x0000_t202" style="position:absolute;margin-left:246pt;margin-top:8.95pt;width:68.2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" fillcolor="white [3201]" strokeweight=".5pt">
                <v:textbox>
                  <w:txbxContent>
                    <w:p w14:paraId="355D2118" w14:textId="77777777" w:rsidR="00B92DC9" w:rsidRDefault="00B92DC9" w:rsidP="003A6898">
                      <w:pPr>
                        <w:jc w:val="center"/>
                      </w:pPr>
                      <w:r>
                        <w:rPr>
                          <w:rFonts w:hint="eastAsia"/>
                        </w:rPr>
                        <w:t>継続的な</w:t>
                      </w:r>
                    </w:p>
                    <w:p w14:paraId="50CB6225" w14:textId="77777777" w:rsidR="00B92DC9" w:rsidRDefault="00B92DC9" w:rsidP="003A6898">
                      <w:pPr>
                        <w:jc w:val="center"/>
                      </w:pPr>
                      <w:r>
                        <w:rPr>
                          <w:rFonts w:hint="eastAsia"/>
                        </w:rPr>
                        <w:t>受診勧奨</w:t>
                      </w:r>
                    </w:p>
                  </w:txbxContent>
                </v:textbox>
              </v:shape>
            </w:pict>
          </mc:Fallback>
        </mc:AlternateContent>
      </w:r>
      <w:r w:rsidRPr="0052009F">
        <w:rPr>
          <w:szCs w:val="21"/>
        </w:rPr>
        <w:tab/>
      </w:r>
      <w:r w:rsidRPr="0052009F">
        <w:rPr>
          <w:szCs w:val="21"/>
        </w:rPr>
        <w:tab/>
      </w:r>
    </w:p>
    <w:p w14:paraId="05455403" w14:textId="77777777" w:rsidR="003A6898" w:rsidRPr="0052009F" w:rsidRDefault="003A6898" w:rsidP="003A6898">
      <w:pPr>
        <w:widowControl/>
        <w:ind w:firstLineChars="3200" w:firstLine="6720"/>
        <w:jc w:val="left"/>
        <w:rPr>
          <w:szCs w:val="21"/>
        </w:rPr>
      </w:pPr>
      <w:r w:rsidRPr="0052009F">
        <w:rPr>
          <w:rFonts w:hint="eastAsia"/>
          <w:noProof/>
          <w:szCs w:val="21"/>
        </w:rPr>
        <mc:AlternateContent>
          <mc:Choice Requires="wps">
            <w:drawing>
              <wp:anchor distT="0" distB="0" distL="114300" distR="114300" simplePos="0" relativeHeight="251668480" behindDoc="0" locked="0" layoutInCell="1" allowOverlap="1" wp14:anchorId="5415D7EB" wp14:editId="65093846">
                <wp:simplePos x="0" y="0"/>
                <wp:positionH relativeFrom="column">
                  <wp:posOffset>1876425</wp:posOffset>
                </wp:positionH>
                <wp:positionV relativeFrom="paragraph">
                  <wp:posOffset>133350</wp:posOffset>
                </wp:positionV>
                <wp:extent cx="1247776" cy="809625"/>
                <wp:effectExtent l="38100" t="19050" r="28575" b="66675"/>
                <wp:wrapNone/>
                <wp:docPr id="80" name="直線矢印コネクタ 80"/>
                <wp:cNvGraphicFramePr/>
                <a:graphic xmlns:a="http://schemas.openxmlformats.org/drawingml/2006/main">
                  <a:graphicData uri="http://schemas.microsoft.com/office/word/2010/wordprocessingShape">
                    <wps:wsp>
                      <wps:cNvCnPr/>
                      <wps:spPr>
                        <a:xfrm flipH="1">
                          <a:off x="0" y="0"/>
                          <a:ext cx="1247776" cy="80962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B6DFD" id="直線矢印コネクタ 80" o:spid="_x0000_s1026" type="#_x0000_t32" style="position:absolute;left:0;text-align:left;margin-left:147.75pt;margin-top:10.5pt;width:98.25pt;height:63.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" strokecolor="black [3213]" strokeweight="3pt">
                <v:stroke endarrow="block" endarrowwidth="wide"/>
              </v:shape>
            </w:pict>
          </mc:Fallback>
        </mc:AlternateContent>
      </w:r>
      <w:r w:rsidRPr="0052009F">
        <w:rPr>
          <w:rFonts w:hint="eastAsia"/>
          <w:szCs w:val="21"/>
        </w:rPr>
        <w:t>受診中断</w:t>
      </w:r>
    </w:p>
    <w:p w14:paraId="4FB4B79A" w14:textId="77777777" w:rsidR="003A6898" w:rsidRPr="0052009F" w:rsidRDefault="003A6898" w:rsidP="003A6898">
      <w:pPr>
        <w:widowControl/>
        <w:tabs>
          <w:tab w:val="left" w:pos="8850"/>
        </w:tabs>
        <w:jc w:val="left"/>
        <w:rPr>
          <w:szCs w:val="21"/>
        </w:rPr>
      </w:pPr>
      <w:r w:rsidRPr="0052009F">
        <w:rPr>
          <w:rFonts w:hint="eastAsia"/>
          <w:noProof/>
          <w:szCs w:val="21"/>
        </w:rPr>
        <mc:AlternateContent>
          <mc:Choice Requires="wps">
            <w:drawing>
              <wp:anchor distT="0" distB="0" distL="114300" distR="114300" simplePos="0" relativeHeight="251658240" behindDoc="0" locked="0" layoutInCell="1" allowOverlap="1" wp14:anchorId="2DC0B078" wp14:editId="543EB9AB">
                <wp:simplePos x="0" y="0"/>
                <wp:positionH relativeFrom="column">
                  <wp:posOffset>3991610</wp:posOffset>
                </wp:positionH>
                <wp:positionV relativeFrom="paragraph">
                  <wp:posOffset>38100</wp:posOffset>
                </wp:positionV>
                <wp:extent cx="1075690" cy="0"/>
                <wp:effectExtent l="0" t="133350" r="0" b="133350"/>
                <wp:wrapNone/>
                <wp:docPr id="81" name="直線矢印コネクタ 81"/>
                <wp:cNvGraphicFramePr/>
                <a:graphic xmlns:a="http://schemas.openxmlformats.org/drawingml/2006/main">
                  <a:graphicData uri="http://schemas.microsoft.com/office/word/2010/wordprocessingShape">
                    <wps:wsp>
                      <wps:cNvCnPr/>
                      <wps:spPr>
                        <a:xfrm flipH="1">
                          <a:off x="0" y="0"/>
                          <a:ext cx="1075690" cy="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9726FC" id="直線矢印コネクタ 81" o:spid="_x0000_s1026" type="#_x0000_t32" style="position:absolute;left:0;text-align:left;margin-left:314.3pt;margin-top:3pt;width:8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" strokecolor="black [3213]" strokeweight="3pt">
                <v:stroke endarrow="block" endarrowwidth="wide"/>
              </v:shape>
            </w:pict>
          </mc:Fallback>
        </mc:AlternateContent>
      </w:r>
      <w:r w:rsidRPr="0052009F">
        <w:rPr>
          <w:szCs w:val="21"/>
        </w:rPr>
        <w:tab/>
      </w:r>
      <w:r w:rsidRPr="0052009F">
        <w:rPr>
          <w:rFonts w:hint="eastAsia"/>
          <w:szCs w:val="21"/>
        </w:rPr>
        <w:t>追跡不可</w:t>
      </w:r>
    </w:p>
    <w:p w14:paraId="62F477D8" w14:textId="77777777" w:rsidR="003A6898" w:rsidRPr="0052009F" w:rsidRDefault="003A6898" w:rsidP="003A6898">
      <w:pPr>
        <w:widowControl/>
        <w:tabs>
          <w:tab w:val="left" w:pos="8850"/>
        </w:tabs>
        <w:jc w:val="left"/>
        <w:rPr>
          <w:szCs w:val="21"/>
        </w:rPr>
      </w:pPr>
      <w:r w:rsidRPr="0052009F">
        <w:rPr>
          <w:rFonts w:hint="eastAsia"/>
          <w:noProof/>
          <w:szCs w:val="21"/>
        </w:rPr>
        <mc:AlternateContent>
          <mc:Choice Requires="wps">
            <w:drawing>
              <wp:anchor distT="0" distB="0" distL="114300" distR="114300" simplePos="0" relativeHeight="251664384" behindDoc="0" locked="0" layoutInCell="1" allowOverlap="1" wp14:anchorId="0565B94E" wp14:editId="2A829332">
                <wp:simplePos x="0" y="0"/>
                <wp:positionH relativeFrom="column">
                  <wp:posOffset>4238625</wp:posOffset>
                </wp:positionH>
                <wp:positionV relativeFrom="paragraph">
                  <wp:posOffset>219075</wp:posOffset>
                </wp:positionV>
                <wp:extent cx="1075690" cy="0"/>
                <wp:effectExtent l="0" t="19050" r="10160" b="19050"/>
                <wp:wrapNone/>
                <wp:docPr id="82" name="直線矢印コネクタ 82"/>
                <wp:cNvGraphicFramePr/>
                <a:graphic xmlns:a="http://schemas.openxmlformats.org/drawingml/2006/main">
                  <a:graphicData uri="http://schemas.microsoft.com/office/word/2010/wordprocessingShape">
                    <wps:wsp>
                      <wps:cNvCnPr/>
                      <wps:spPr>
                        <a:xfrm flipH="1">
                          <a:off x="0" y="0"/>
                          <a:ext cx="1075690" cy="0"/>
                        </a:xfrm>
                        <a:prstGeom prst="straightConnector1">
                          <a:avLst/>
                        </a:prstGeom>
                        <a:ln w="38100">
                          <a:solidFill>
                            <a:schemeClr val="tx1"/>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7CFCCB" id="直線矢印コネクタ 82" o:spid="_x0000_s1026" type="#_x0000_t32" style="position:absolute;left:0;text-align:left;margin-left:333.75pt;margin-top:17.25pt;width:84.7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" strokecolor="black [3213]" strokeweight="3pt">
                <v:stroke endarrowwidth="wide"/>
              </v:shape>
            </w:pict>
          </mc:Fallback>
        </mc:AlternateContent>
      </w:r>
      <w:r w:rsidRPr="0052009F">
        <w:rPr>
          <w:rFonts w:hint="eastAsia"/>
          <w:noProof/>
          <w:szCs w:val="21"/>
        </w:rPr>
        <mc:AlternateContent>
          <mc:Choice Requires="wps">
            <w:drawing>
              <wp:anchor distT="0" distB="0" distL="114300" distR="114300" simplePos="0" relativeHeight="251662336" behindDoc="0" locked="0" layoutInCell="1" allowOverlap="1" wp14:anchorId="6E559EEE" wp14:editId="65BF1262">
                <wp:simplePos x="0" y="0"/>
                <wp:positionH relativeFrom="column">
                  <wp:posOffset>4257675</wp:posOffset>
                </wp:positionH>
                <wp:positionV relativeFrom="paragraph">
                  <wp:posOffset>219075</wp:posOffset>
                </wp:positionV>
                <wp:extent cx="0" cy="333375"/>
                <wp:effectExtent l="133350" t="0" r="76200" b="47625"/>
                <wp:wrapNone/>
                <wp:docPr id="83" name="直線矢印コネクタ 83"/>
                <wp:cNvGraphicFramePr/>
                <a:graphic xmlns:a="http://schemas.openxmlformats.org/drawingml/2006/main">
                  <a:graphicData uri="http://schemas.microsoft.com/office/word/2010/wordprocessingShape">
                    <wps:wsp>
                      <wps:cNvCnPr/>
                      <wps:spPr>
                        <a:xfrm>
                          <a:off x="0" y="0"/>
                          <a:ext cx="0" cy="333375"/>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3C4BB" id="直線矢印コネクタ 83" o:spid="_x0000_s1026" type="#_x0000_t32" style="position:absolute;left:0;text-align:left;margin-left:335.25pt;margin-top:17.25pt;width:0;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" strokecolor="black [3213]" strokeweight="3pt">
                <v:stroke endarrow="block" endarrowwidth="wide"/>
              </v:shape>
            </w:pict>
          </mc:Fallback>
        </mc:AlternateContent>
      </w:r>
      <w:r w:rsidRPr="0052009F">
        <w:rPr>
          <w:rFonts w:hint="eastAsia"/>
          <w:szCs w:val="21"/>
        </w:rPr>
        <w:t xml:space="preserve">　　　　　　　　　　　　　　　　　　　　　　　　　　　　　　　　　　死亡</w:t>
      </w:r>
    </w:p>
    <w:p w14:paraId="57A67EB2" w14:textId="77777777" w:rsidR="003A6898" w:rsidRPr="0052009F" w:rsidRDefault="003A6898" w:rsidP="003A6898">
      <w:pPr>
        <w:widowControl/>
        <w:tabs>
          <w:tab w:val="left" w:pos="7140"/>
        </w:tabs>
        <w:jc w:val="left"/>
        <w:rPr>
          <w:szCs w:val="21"/>
        </w:rPr>
      </w:pPr>
      <w:r w:rsidRPr="0052009F">
        <w:rPr>
          <w:rFonts w:hint="eastAsia"/>
          <w:noProof/>
          <w:szCs w:val="21"/>
        </w:rPr>
        <mc:AlternateContent>
          <mc:Choice Requires="wps">
            <w:drawing>
              <wp:anchor distT="0" distB="0" distL="114300" distR="114300" simplePos="0" relativeHeight="251670528" behindDoc="0" locked="0" layoutInCell="1" allowOverlap="1" wp14:anchorId="6E31389A" wp14:editId="71556793">
                <wp:simplePos x="0" y="0"/>
                <wp:positionH relativeFrom="column">
                  <wp:posOffset>2952750</wp:posOffset>
                </wp:positionH>
                <wp:positionV relativeFrom="paragraph">
                  <wp:posOffset>200025</wp:posOffset>
                </wp:positionV>
                <wp:extent cx="3705225" cy="876300"/>
                <wp:effectExtent l="19050" t="19050" r="47625" b="38100"/>
                <wp:wrapNone/>
                <wp:docPr id="84" name="角丸四角形 84"/>
                <wp:cNvGraphicFramePr/>
                <a:graphic xmlns:a="http://schemas.openxmlformats.org/drawingml/2006/main">
                  <a:graphicData uri="http://schemas.microsoft.com/office/word/2010/wordprocessingShape">
                    <wps:wsp>
                      <wps:cNvSpPr/>
                      <wps:spPr>
                        <a:xfrm>
                          <a:off x="0" y="0"/>
                          <a:ext cx="3705225" cy="876300"/>
                        </a:xfrm>
                        <a:prstGeom prst="roundRect">
                          <a:avLst/>
                        </a:prstGeom>
                        <a:noFill/>
                        <a:ln w="50800">
                          <a:solidFill>
                            <a:srgbClr val="00B05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A682F3" id="角丸四角形 84" o:spid="_x0000_s1026" style="position:absolute;left:0;text-align:left;margin-left:232.5pt;margin-top:15.75pt;width:291.75pt;height:69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" filled="f" strokecolor="#00b050" strokeweight="4pt">
                <v:stroke dashstyle="dash"/>
              </v:roundrect>
            </w:pict>
          </mc:Fallback>
        </mc:AlternateContent>
      </w:r>
      <w:r w:rsidRPr="0052009F">
        <w:rPr>
          <w:szCs w:val="21"/>
        </w:rPr>
        <w:tab/>
      </w:r>
    </w:p>
    <w:p w14:paraId="29575BB7" w14:textId="77777777" w:rsidR="003A6898" w:rsidRPr="0052009F" w:rsidRDefault="003A6898" w:rsidP="003A6898">
      <w:pPr>
        <w:widowControl/>
        <w:jc w:val="left"/>
        <w:rPr>
          <w:szCs w:val="21"/>
        </w:rPr>
      </w:pPr>
      <w:r w:rsidRPr="0052009F">
        <w:rPr>
          <w:rFonts w:hint="eastAsia"/>
          <w:noProof/>
          <w:szCs w:val="21"/>
        </w:rPr>
        <mc:AlternateContent>
          <mc:Choice Requires="wps">
            <w:drawing>
              <wp:anchor distT="0" distB="0" distL="114300" distR="114300" simplePos="0" relativeHeight="251648000" behindDoc="0" locked="0" layoutInCell="1" allowOverlap="1" wp14:anchorId="74736783" wp14:editId="0A570933">
                <wp:simplePos x="0" y="0"/>
                <wp:positionH relativeFrom="column">
                  <wp:posOffset>5067300</wp:posOffset>
                </wp:positionH>
                <wp:positionV relativeFrom="paragraph">
                  <wp:posOffset>95250</wp:posOffset>
                </wp:positionV>
                <wp:extent cx="1485900" cy="561975"/>
                <wp:effectExtent l="0" t="0" r="19050" b="28575"/>
                <wp:wrapNone/>
                <wp:docPr id="85" name="テキスト ボックス 85"/>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8109C6" w14:textId="77777777" w:rsidR="00B92DC9" w:rsidRDefault="00B92DC9" w:rsidP="003A6898">
                            <w:pPr>
                              <w:jc w:val="center"/>
                            </w:pPr>
                            <w:r>
                              <w:rPr>
                                <w:rFonts w:hint="eastAsia"/>
                              </w:rPr>
                              <w:t>同意に基づき</w:t>
                            </w:r>
                          </w:p>
                          <w:p w14:paraId="6260ACB8" w14:textId="77777777" w:rsidR="00B92DC9" w:rsidRDefault="00B92DC9" w:rsidP="003A6898">
                            <w:pPr>
                              <w:jc w:val="center"/>
                            </w:pPr>
                            <w:r>
                              <w:rPr>
                                <w:rFonts w:hint="eastAsia"/>
                              </w:rPr>
                              <w:t>市町村で住民票確認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36783" id="テキスト ボックス 85" o:spid="_x0000_s1035" type="#_x0000_t202" style="position:absolute;margin-left:399pt;margin-top:7.5pt;width:117pt;height:4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" fillcolor="white [3201]" strokeweight=".5pt">
                <v:textbox>
                  <w:txbxContent>
                    <w:p w14:paraId="258109C6" w14:textId="77777777" w:rsidR="00B92DC9" w:rsidRDefault="00B92DC9" w:rsidP="003A6898">
                      <w:pPr>
                        <w:jc w:val="center"/>
                      </w:pPr>
                      <w:r>
                        <w:rPr>
                          <w:rFonts w:hint="eastAsia"/>
                        </w:rPr>
                        <w:t>同意に基づき</w:t>
                      </w:r>
                    </w:p>
                    <w:p w14:paraId="6260ACB8" w14:textId="77777777" w:rsidR="00B92DC9" w:rsidRDefault="00B92DC9" w:rsidP="003A6898">
                      <w:pPr>
                        <w:jc w:val="center"/>
                      </w:pPr>
                      <w:r>
                        <w:rPr>
                          <w:rFonts w:hint="eastAsia"/>
                        </w:rPr>
                        <w:t>市町村で住民票確認</w:t>
                      </w:r>
                    </w:p>
                  </w:txbxContent>
                </v:textbox>
              </v:shape>
            </w:pict>
          </mc:Fallback>
        </mc:AlternateContent>
      </w:r>
      <w:r w:rsidRPr="0052009F">
        <w:rPr>
          <w:rFonts w:hint="eastAsia"/>
          <w:noProof/>
          <w:szCs w:val="21"/>
        </w:rPr>
        <mc:AlternateContent>
          <mc:Choice Requires="wps">
            <w:drawing>
              <wp:anchor distT="0" distB="0" distL="114300" distR="114300" simplePos="0" relativeHeight="251650048" behindDoc="0" locked="0" layoutInCell="1" allowOverlap="1" wp14:anchorId="48089FB3" wp14:editId="0DE37C62">
                <wp:simplePos x="0" y="0"/>
                <wp:positionH relativeFrom="column">
                  <wp:posOffset>2981325</wp:posOffset>
                </wp:positionH>
                <wp:positionV relativeFrom="paragraph">
                  <wp:posOffset>95250</wp:posOffset>
                </wp:positionV>
                <wp:extent cx="1485900" cy="561975"/>
                <wp:effectExtent l="0" t="0" r="19050" b="28575"/>
                <wp:wrapNone/>
                <wp:docPr id="86" name="テキスト ボックス 86"/>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F0D19" w14:textId="77777777" w:rsidR="00B92DC9" w:rsidRDefault="00B92DC9" w:rsidP="003A6898">
                            <w:pPr>
                              <w:jc w:val="center"/>
                            </w:pPr>
                            <w:r>
                              <w:rPr>
                                <w:rFonts w:hint="eastAsia"/>
                              </w:rPr>
                              <w:t>同意に基づき市町村で</w:t>
                            </w:r>
                            <w:r w:rsidRPr="00262A8F">
                              <w:rPr>
                                <w:rFonts w:hint="eastAsia"/>
                              </w:rPr>
                              <w:t>死亡診断書確認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89FB3" id="テキスト ボックス 86" o:spid="_x0000_s1036" type="#_x0000_t202" style="position:absolute;margin-left:234.75pt;margin-top:7.5pt;width:117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" fillcolor="white [3201]" strokeweight=".5pt">
                <v:textbox>
                  <w:txbxContent>
                    <w:p w14:paraId="31CF0D19" w14:textId="77777777" w:rsidR="00B92DC9" w:rsidRDefault="00B92DC9" w:rsidP="003A6898">
                      <w:pPr>
                        <w:jc w:val="center"/>
                      </w:pPr>
                      <w:r>
                        <w:rPr>
                          <w:rFonts w:hint="eastAsia"/>
                        </w:rPr>
                        <w:t>同意に基づき市町村で</w:t>
                      </w:r>
                      <w:r w:rsidRPr="00262A8F">
                        <w:rPr>
                          <w:rFonts w:hint="eastAsia"/>
                        </w:rPr>
                        <w:t>死亡診断書確認</w:t>
                      </w:r>
                    </w:p>
                  </w:txbxContent>
                </v:textbox>
              </v:shape>
            </w:pict>
          </mc:Fallback>
        </mc:AlternateContent>
      </w:r>
      <w:r w:rsidRPr="0052009F">
        <w:rPr>
          <w:rFonts w:hint="eastAsia"/>
          <w:noProof/>
          <w:szCs w:val="21"/>
        </w:rPr>
        <mc:AlternateContent>
          <mc:Choice Requires="wps">
            <w:drawing>
              <wp:anchor distT="0" distB="0" distL="114300" distR="114300" simplePos="0" relativeHeight="251629568" behindDoc="0" locked="0" layoutInCell="1" allowOverlap="1" wp14:anchorId="6B2773B8" wp14:editId="638F5BEB">
                <wp:simplePos x="0" y="0"/>
                <wp:positionH relativeFrom="column">
                  <wp:posOffset>542925</wp:posOffset>
                </wp:positionH>
                <wp:positionV relativeFrom="paragraph">
                  <wp:posOffset>85725</wp:posOffset>
                </wp:positionV>
                <wp:extent cx="1628775" cy="666750"/>
                <wp:effectExtent l="0" t="0" r="28575" b="19050"/>
                <wp:wrapNone/>
                <wp:docPr id="87" name="テキスト ボックス 87"/>
                <wp:cNvGraphicFramePr/>
                <a:graphic xmlns:a="http://schemas.openxmlformats.org/drawingml/2006/main">
                  <a:graphicData uri="http://schemas.microsoft.com/office/word/2010/wordprocessingShape">
                    <wps:wsp>
                      <wps:cNvSpPr txBox="1"/>
                      <wps:spPr>
                        <a:xfrm>
                          <a:off x="0" y="0"/>
                          <a:ext cx="1628775" cy="666750"/>
                        </a:xfrm>
                        <a:prstGeom prst="rect">
                          <a:avLst/>
                        </a:prstGeom>
                        <a:solidFill>
                          <a:schemeClr val="lt1"/>
                        </a:solidFill>
                        <a:ln w="95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65464" w14:textId="77777777" w:rsidR="00B92DC9" w:rsidRDefault="00B92DC9" w:rsidP="003A6898">
                            <w:pPr>
                              <w:jc w:val="center"/>
                            </w:pPr>
                            <w:r>
                              <w:rPr>
                                <w:rFonts w:hint="eastAsia"/>
                              </w:rPr>
                              <w:t>○年目アウトカム調査</w:t>
                            </w:r>
                          </w:p>
                          <w:p w14:paraId="12507824" w14:textId="77777777" w:rsidR="00B92DC9" w:rsidRDefault="00B92DC9" w:rsidP="003A6898">
                            <w:pPr>
                              <w:jc w:val="center"/>
                            </w:pPr>
                            <w:r>
                              <w:rPr>
                                <w:rFonts w:hint="eastAsia"/>
                              </w:rPr>
                              <w:t>EDC</w:t>
                            </w:r>
                            <w:r>
                              <w:rPr>
                                <w:rFonts w:hint="eastAsia"/>
                              </w:rPr>
                              <w:t>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773B8" id="テキスト ボックス 87" o:spid="_x0000_s1037" type="#_x0000_t202" style="position:absolute;margin-left:42.75pt;margin-top:6.75pt;width:128.25pt;height:5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" fillcolor="white [3201]">
                <v:stroke linestyle="thickThin"/>
                <v:textbox>
                  <w:txbxContent>
                    <w:p w14:paraId="6F365464" w14:textId="77777777" w:rsidR="00B92DC9" w:rsidRDefault="00B92DC9" w:rsidP="003A6898">
                      <w:pPr>
                        <w:jc w:val="center"/>
                      </w:pPr>
                      <w:r>
                        <w:rPr>
                          <w:rFonts w:hint="eastAsia"/>
                        </w:rPr>
                        <w:t>○年目アウトカム調査</w:t>
                      </w:r>
                    </w:p>
                    <w:p w14:paraId="12507824" w14:textId="77777777" w:rsidR="00B92DC9" w:rsidRDefault="00B92DC9" w:rsidP="003A6898">
                      <w:pPr>
                        <w:jc w:val="center"/>
                      </w:pPr>
                      <w:r>
                        <w:rPr>
                          <w:rFonts w:hint="eastAsia"/>
                        </w:rPr>
                        <w:t>EDC</w:t>
                      </w:r>
                      <w:r>
                        <w:rPr>
                          <w:rFonts w:hint="eastAsia"/>
                        </w:rPr>
                        <w:t>入力</w:t>
                      </w:r>
                    </w:p>
                  </w:txbxContent>
                </v:textbox>
              </v:shape>
            </w:pict>
          </mc:Fallback>
        </mc:AlternateContent>
      </w:r>
    </w:p>
    <w:p w14:paraId="17664849" w14:textId="77777777" w:rsidR="003A6898" w:rsidRPr="0052009F" w:rsidRDefault="003A6898" w:rsidP="003A6898">
      <w:pPr>
        <w:widowControl/>
        <w:tabs>
          <w:tab w:val="left" w:pos="3720"/>
          <w:tab w:val="left" w:pos="7290"/>
        </w:tabs>
        <w:jc w:val="left"/>
        <w:rPr>
          <w:szCs w:val="21"/>
        </w:rPr>
      </w:pPr>
      <w:r w:rsidRPr="0052009F">
        <w:rPr>
          <w:szCs w:val="21"/>
        </w:rPr>
        <w:tab/>
      </w:r>
      <w:r w:rsidRPr="0052009F">
        <w:rPr>
          <w:rFonts w:hint="eastAsia"/>
          <w:szCs w:val="21"/>
        </w:rPr>
        <w:t>死因確認</w:t>
      </w:r>
      <w:r w:rsidRPr="0052009F">
        <w:rPr>
          <w:szCs w:val="21"/>
        </w:rPr>
        <w:tab/>
      </w:r>
      <w:r w:rsidRPr="0052009F">
        <w:rPr>
          <w:rFonts w:hint="eastAsia"/>
          <w:szCs w:val="21"/>
        </w:rPr>
        <w:t>死亡</w:t>
      </w:r>
    </w:p>
    <w:p w14:paraId="33C957E5" w14:textId="0FD0093B" w:rsidR="007C68E9" w:rsidRDefault="003A6898" w:rsidP="003A6898">
      <w:pPr>
        <w:widowControl/>
        <w:jc w:val="left"/>
        <w:rPr>
          <w:ins w:id="737" w:author="takegami" w:date="2019-02-08T11:18:00Z"/>
          <w:szCs w:val="21"/>
        </w:rPr>
      </w:pPr>
      <w:r w:rsidRPr="0052009F">
        <w:rPr>
          <w:rFonts w:hint="eastAsia"/>
          <w:noProof/>
          <w:szCs w:val="21"/>
        </w:rPr>
        <mc:AlternateContent>
          <mc:Choice Requires="wps">
            <w:drawing>
              <wp:anchor distT="0" distB="0" distL="114300" distR="114300" simplePos="0" relativeHeight="251654144" behindDoc="0" locked="0" layoutInCell="1" allowOverlap="1" wp14:anchorId="0DC62CCD" wp14:editId="06B17391">
                <wp:simplePos x="0" y="0"/>
                <wp:positionH relativeFrom="column">
                  <wp:posOffset>2171700</wp:posOffset>
                </wp:positionH>
                <wp:positionV relativeFrom="paragraph">
                  <wp:posOffset>19050</wp:posOffset>
                </wp:positionV>
                <wp:extent cx="809625" cy="0"/>
                <wp:effectExtent l="0" t="133350" r="0" b="133350"/>
                <wp:wrapNone/>
                <wp:docPr id="88" name="直線矢印コネクタ 88"/>
                <wp:cNvGraphicFramePr/>
                <a:graphic xmlns:a="http://schemas.openxmlformats.org/drawingml/2006/main">
                  <a:graphicData uri="http://schemas.microsoft.com/office/word/2010/wordprocessingShape">
                    <wps:wsp>
                      <wps:cNvCnPr/>
                      <wps:spPr>
                        <a:xfrm flipH="1">
                          <a:off x="0" y="0"/>
                          <a:ext cx="809625" cy="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86863" id="直線矢印コネクタ 88" o:spid="_x0000_s1026" type="#_x0000_t32" style="position:absolute;left:0;text-align:left;margin-left:171pt;margin-top:1.5pt;width:63.75pt;height: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" strokecolor="black [3213]" strokeweight="3pt">
                <v:stroke endarrow="block" endarrowwidth="wide"/>
              </v:shape>
            </w:pict>
          </mc:Fallback>
        </mc:AlternateContent>
      </w:r>
      <w:r w:rsidRPr="0052009F">
        <w:rPr>
          <w:rFonts w:hint="eastAsia"/>
          <w:noProof/>
          <w:szCs w:val="21"/>
        </w:rPr>
        <mc:AlternateContent>
          <mc:Choice Requires="wps">
            <w:drawing>
              <wp:anchor distT="0" distB="0" distL="114300" distR="114300" simplePos="0" relativeHeight="251672576" behindDoc="0" locked="0" layoutInCell="1" allowOverlap="1" wp14:anchorId="60AB32E7" wp14:editId="22CCAEB9">
                <wp:simplePos x="0" y="0"/>
                <wp:positionH relativeFrom="column">
                  <wp:posOffset>4171950</wp:posOffset>
                </wp:positionH>
                <wp:positionV relativeFrom="paragraph">
                  <wp:posOffset>295275</wp:posOffset>
                </wp:positionV>
                <wp:extent cx="1476375" cy="438150"/>
                <wp:effectExtent l="0" t="0" r="28575" b="19050"/>
                <wp:wrapNone/>
                <wp:docPr id="89" name="テキスト ボックス 89"/>
                <wp:cNvGraphicFramePr/>
                <a:graphic xmlns:a="http://schemas.openxmlformats.org/drawingml/2006/main">
                  <a:graphicData uri="http://schemas.microsoft.com/office/word/2010/wordprocessingShape">
                    <wps:wsp>
                      <wps:cNvSpPr txBox="1"/>
                      <wps:spPr>
                        <a:xfrm>
                          <a:off x="0" y="0"/>
                          <a:ext cx="14763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DC1A3" w14:textId="77777777" w:rsidR="00B92DC9" w:rsidRPr="005005D4" w:rsidRDefault="00B92DC9" w:rsidP="003A6898">
                            <w:pPr>
                              <w:jc w:val="center"/>
                              <w:rPr>
                                <w:b/>
                                <w:sz w:val="28"/>
                              </w:rPr>
                            </w:pPr>
                            <w:r w:rsidRPr="005005D4">
                              <w:rPr>
                                <w:rFonts w:hint="eastAsia"/>
                                <w:b/>
                                <w:sz w:val="28"/>
                              </w:rPr>
                              <w:t>院外追跡調査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B32E7" id="テキスト ボックス 89" o:spid="_x0000_s1038" type="#_x0000_t202" style="position:absolute;margin-left:328.5pt;margin-top:23.25pt;width:116.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" fillcolor="white [3201]" strokeweight=".5pt">
                <v:textbox inset="1mm,0,1mm,0">
                  <w:txbxContent>
                    <w:p w14:paraId="341DC1A3" w14:textId="77777777" w:rsidR="00B92DC9" w:rsidRPr="005005D4" w:rsidRDefault="00B92DC9" w:rsidP="003A6898">
                      <w:pPr>
                        <w:jc w:val="center"/>
                        <w:rPr>
                          <w:b/>
                          <w:sz w:val="28"/>
                        </w:rPr>
                      </w:pPr>
                      <w:r w:rsidRPr="005005D4">
                        <w:rPr>
                          <w:rFonts w:hint="eastAsia"/>
                          <w:b/>
                          <w:sz w:val="28"/>
                        </w:rPr>
                        <w:t>院外追跡調査</w:t>
                      </w:r>
                    </w:p>
                  </w:txbxContent>
                </v:textbox>
              </v:shape>
            </w:pict>
          </mc:Fallback>
        </mc:AlternateContent>
      </w:r>
      <w:r w:rsidRPr="0052009F">
        <w:rPr>
          <w:rFonts w:hint="eastAsia"/>
          <w:noProof/>
          <w:szCs w:val="21"/>
        </w:rPr>
        <mc:AlternateContent>
          <mc:Choice Requires="wps">
            <w:drawing>
              <wp:anchor distT="0" distB="0" distL="114300" distR="114300" simplePos="0" relativeHeight="251652096" behindDoc="0" locked="0" layoutInCell="1" allowOverlap="1" wp14:anchorId="2157AAC7" wp14:editId="3B3F5748">
                <wp:simplePos x="0" y="0"/>
                <wp:positionH relativeFrom="column">
                  <wp:posOffset>4467225</wp:posOffset>
                </wp:positionH>
                <wp:positionV relativeFrom="paragraph">
                  <wp:posOffset>19050</wp:posOffset>
                </wp:positionV>
                <wp:extent cx="600076" cy="0"/>
                <wp:effectExtent l="0" t="133350" r="0" b="133350"/>
                <wp:wrapNone/>
                <wp:docPr id="90" name="直線矢印コネクタ 90"/>
                <wp:cNvGraphicFramePr/>
                <a:graphic xmlns:a="http://schemas.openxmlformats.org/drawingml/2006/main">
                  <a:graphicData uri="http://schemas.microsoft.com/office/word/2010/wordprocessingShape">
                    <wps:wsp>
                      <wps:cNvCnPr/>
                      <wps:spPr>
                        <a:xfrm flipH="1">
                          <a:off x="0" y="0"/>
                          <a:ext cx="600076" cy="0"/>
                        </a:xfrm>
                        <a:prstGeom prst="straightConnector1">
                          <a:avLst/>
                        </a:prstGeom>
                        <a:ln w="3810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676EA" id="直線矢印コネクタ 90" o:spid="_x0000_s1026" type="#_x0000_t32" style="position:absolute;left:0;text-align:left;margin-left:351.75pt;margin-top:1.5pt;width:47.2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" strokecolor="black [3213]" strokeweight="3pt">
                <v:stroke endarrow="block" endarrowwidth="wide"/>
              </v:shape>
            </w:pict>
          </mc:Fallback>
        </mc:AlternateContent>
      </w:r>
      <w:del w:id="738" w:author="takegami" w:date="2019-02-08T11:18:00Z">
        <w:r w:rsidRPr="0052009F" w:rsidDel="002E5762">
          <w:rPr>
            <w:szCs w:val="21"/>
          </w:rPr>
          <w:br w:type="page"/>
        </w:r>
      </w:del>
    </w:p>
    <w:p w14:paraId="3AFECEDC" w14:textId="77777777" w:rsidR="002E5762" w:rsidRDefault="002E5762" w:rsidP="003A6898">
      <w:pPr>
        <w:widowControl/>
        <w:jc w:val="left"/>
        <w:rPr>
          <w:ins w:id="739" w:author="takegami" w:date="2019-02-08T11:18:00Z"/>
          <w:szCs w:val="21"/>
        </w:rPr>
      </w:pPr>
    </w:p>
    <w:p w14:paraId="5C52B120" w14:textId="77777777" w:rsidR="002E5762" w:rsidRDefault="002E5762" w:rsidP="003A6898">
      <w:pPr>
        <w:widowControl/>
        <w:jc w:val="left"/>
        <w:rPr>
          <w:ins w:id="740" w:author="takegami" w:date="2019-02-08T11:18:00Z"/>
          <w:szCs w:val="21"/>
        </w:rPr>
      </w:pPr>
    </w:p>
    <w:p w14:paraId="1FBDA2C4" w14:textId="77777777" w:rsidR="002E5762" w:rsidRDefault="002E5762" w:rsidP="003A6898">
      <w:pPr>
        <w:widowControl/>
        <w:jc w:val="left"/>
        <w:rPr>
          <w:ins w:id="741" w:author="takegami" w:date="2019-02-08T11:18:00Z"/>
          <w:szCs w:val="21"/>
        </w:rPr>
      </w:pPr>
    </w:p>
    <w:p w14:paraId="4919F79E" w14:textId="77777777" w:rsidR="002E5762" w:rsidRPr="0052009F" w:rsidRDefault="002E5762" w:rsidP="003A6898">
      <w:pPr>
        <w:widowControl/>
        <w:jc w:val="left"/>
        <w:rPr>
          <w:szCs w:val="21"/>
        </w:rPr>
      </w:pPr>
    </w:p>
    <w:p w14:paraId="4003E1BD" w14:textId="562A2D45" w:rsidR="00510BAF" w:rsidRPr="0052009F" w:rsidRDefault="00D86EC4" w:rsidP="00501071">
      <w:pPr>
        <w:pStyle w:val="2"/>
        <w:rPr>
          <w:szCs w:val="21"/>
        </w:rPr>
      </w:pPr>
      <w:bookmarkStart w:id="742" w:name="_Toc429775"/>
      <w:bookmarkStart w:id="743" w:name="_Toc404691744"/>
      <w:r w:rsidRPr="0052009F">
        <w:rPr>
          <w:szCs w:val="21"/>
        </w:rPr>
        <w:t xml:space="preserve">6.3. </w:t>
      </w:r>
      <w:r w:rsidRPr="003E302B">
        <w:rPr>
          <w:rFonts w:hint="eastAsia"/>
          <w:szCs w:val="21"/>
        </w:rPr>
        <w:t>既存データの利用</w:t>
      </w:r>
      <w:bookmarkEnd w:id="742"/>
    </w:p>
    <w:p w14:paraId="421C4B6A" w14:textId="0AF24955" w:rsidR="00501071" w:rsidRPr="00FD1143" w:rsidRDefault="00501071" w:rsidP="00501071">
      <w:pPr>
        <w:rPr>
          <w:rFonts w:ascii="Times New Roman" w:hAnsi="Times New Roman"/>
          <w:szCs w:val="21"/>
          <w:rPrChange w:id="744" w:author="明子 丸田" w:date="2018-12-26T14:35:00Z">
            <w:rPr>
              <w:rFonts w:ascii="Times New Roman" w:hAnsi="Times New Roman"/>
              <w:szCs w:val="21"/>
              <w:u w:val="single"/>
            </w:rPr>
          </w:rPrChange>
        </w:rPr>
      </w:pPr>
      <w:r w:rsidRPr="0052009F">
        <w:rPr>
          <w:rFonts w:hint="eastAsia"/>
          <w:szCs w:val="21"/>
        </w:rPr>
        <w:t xml:space="preserve">　</w:t>
      </w:r>
      <w:r w:rsidRPr="00FD1143">
        <w:rPr>
          <w:rFonts w:hint="eastAsia"/>
          <w:szCs w:val="21"/>
          <w:rPrChange w:id="745" w:author="明子 丸田" w:date="2018-12-26T14:35:00Z">
            <w:rPr>
              <w:rFonts w:hint="eastAsia"/>
              <w:szCs w:val="21"/>
              <w:u w:val="single"/>
            </w:rPr>
          </w:rPrChange>
        </w:rPr>
        <w:t>研究協力施設のうち、家族性高コレステロール血症に対する脂質低下療法の有効性および安全性に関する調査（</w:t>
      </w:r>
      <w:r w:rsidRPr="00FD1143">
        <w:rPr>
          <w:szCs w:val="21"/>
          <w:rPrChange w:id="746" w:author="明子 丸田" w:date="2018-12-26T14:35:00Z">
            <w:rPr>
              <w:szCs w:val="21"/>
              <w:u w:val="single"/>
            </w:rPr>
          </w:rPrChange>
        </w:rPr>
        <w:t>FAME</w:t>
      </w:r>
      <w:r w:rsidRPr="00FD1143">
        <w:rPr>
          <w:rFonts w:hint="eastAsia"/>
          <w:szCs w:val="21"/>
          <w:rPrChange w:id="747" w:author="明子 丸田" w:date="2018-12-26T14:35:00Z">
            <w:rPr>
              <w:rFonts w:hint="eastAsia"/>
              <w:szCs w:val="21"/>
              <w:u w:val="single"/>
            </w:rPr>
          </w:rPrChange>
        </w:rPr>
        <w:t>試験）（</w:t>
      </w:r>
      <w:r w:rsidRPr="00FD1143">
        <w:rPr>
          <w:szCs w:val="21"/>
          <w:rPrChange w:id="748" w:author="明子 丸田" w:date="2018-12-26T14:35:00Z">
            <w:rPr>
              <w:szCs w:val="21"/>
              <w:u w:val="single"/>
            </w:rPr>
          </w:rPrChange>
        </w:rPr>
        <w:t>UMIN</w:t>
      </w:r>
      <w:r w:rsidRPr="00FD1143">
        <w:rPr>
          <w:rFonts w:hint="eastAsia"/>
          <w:szCs w:val="21"/>
          <w:rPrChange w:id="749" w:author="明子 丸田" w:date="2018-12-26T14:35:00Z">
            <w:rPr>
              <w:rFonts w:hint="eastAsia"/>
              <w:szCs w:val="21"/>
              <w:u w:val="single"/>
            </w:rPr>
          </w:rPrChange>
        </w:rPr>
        <w:t>試験</w:t>
      </w:r>
      <w:r w:rsidRPr="00FD1143">
        <w:rPr>
          <w:szCs w:val="21"/>
          <w:rPrChange w:id="750" w:author="明子 丸田" w:date="2018-12-26T14:35:00Z">
            <w:rPr>
              <w:szCs w:val="21"/>
              <w:u w:val="single"/>
            </w:rPr>
          </w:rPrChange>
        </w:rPr>
        <w:t>ID</w:t>
      </w:r>
      <w:r w:rsidRPr="00FD1143">
        <w:rPr>
          <w:rFonts w:hint="eastAsia"/>
          <w:szCs w:val="21"/>
          <w:rPrChange w:id="751" w:author="明子 丸田" w:date="2018-12-26T14:35:00Z">
            <w:rPr>
              <w:rFonts w:hint="eastAsia"/>
              <w:szCs w:val="21"/>
              <w:u w:val="single"/>
            </w:rPr>
          </w:rPrChange>
        </w:rPr>
        <w:t>：</w:t>
      </w:r>
      <w:r w:rsidRPr="00FD1143">
        <w:rPr>
          <w:szCs w:val="21"/>
          <w:rPrChange w:id="752" w:author="明子 丸田" w:date="2018-12-26T14:35:00Z">
            <w:rPr>
              <w:szCs w:val="21"/>
              <w:u w:val="single"/>
            </w:rPr>
          </w:rPrChange>
        </w:rPr>
        <w:t>UMIN000003211</w:t>
      </w:r>
      <w:r w:rsidRPr="00FD1143">
        <w:rPr>
          <w:rFonts w:hint="eastAsia"/>
          <w:szCs w:val="21"/>
          <w:rPrChange w:id="753" w:author="明子 丸田" w:date="2018-12-26T14:35:00Z">
            <w:rPr>
              <w:rFonts w:hint="eastAsia"/>
              <w:szCs w:val="21"/>
              <w:u w:val="single"/>
            </w:rPr>
          </w:rPrChange>
        </w:rPr>
        <w:t>）に参加した施設は、本研究に</w:t>
      </w:r>
      <w:ins w:id="754" w:author="小倉正恒" w:date="2019-01-31T14:34:00Z">
        <w:r w:rsidR="007333F9" w:rsidRPr="00E778CC">
          <w:rPr>
            <w:rFonts w:hint="eastAsia"/>
            <w:szCs w:val="21"/>
            <w:u w:val="single"/>
            <w:rPrChange w:id="755" w:author="明子 丸田" w:date="2019-02-07T10:24:00Z">
              <w:rPr>
                <w:rFonts w:hint="eastAsia"/>
                <w:szCs w:val="21"/>
              </w:rPr>
            </w:rPrChange>
          </w:rPr>
          <w:t>対する同意を再取得後、</w:t>
        </w:r>
      </w:ins>
      <w:r w:rsidRPr="00FD1143">
        <w:rPr>
          <w:szCs w:val="21"/>
          <w:rPrChange w:id="756" w:author="明子 丸田" w:date="2018-12-26T14:35:00Z">
            <w:rPr>
              <w:szCs w:val="21"/>
              <w:u w:val="single"/>
            </w:rPr>
          </w:rPrChange>
        </w:rPr>
        <w:t>FAME</w:t>
      </w:r>
      <w:r w:rsidRPr="00FD1143">
        <w:rPr>
          <w:rFonts w:hint="eastAsia"/>
          <w:szCs w:val="21"/>
          <w:rPrChange w:id="757" w:author="明子 丸田" w:date="2018-12-26T14:35:00Z">
            <w:rPr>
              <w:rFonts w:hint="eastAsia"/>
              <w:szCs w:val="21"/>
              <w:u w:val="single"/>
            </w:rPr>
          </w:rPrChange>
        </w:rPr>
        <w:t>試験のデータを活用し、</w:t>
      </w:r>
      <w:r w:rsidRPr="00FD1143">
        <w:rPr>
          <w:szCs w:val="21"/>
          <w:rPrChange w:id="758" w:author="明子 丸田" w:date="2018-12-26T14:35:00Z">
            <w:rPr>
              <w:szCs w:val="21"/>
              <w:u w:val="single"/>
            </w:rPr>
          </w:rPrChange>
        </w:rPr>
        <w:t>FAME</w:t>
      </w:r>
      <w:r w:rsidRPr="00FD1143">
        <w:rPr>
          <w:rFonts w:hint="eastAsia"/>
          <w:szCs w:val="21"/>
          <w:rPrChange w:id="759" w:author="明子 丸田" w:date="2018-12-26T14:35:00Z">
            <w:rPr>
              <w:rFonts w:hint="eastAsia"/>
              <w:szCs w:val="21"/>
              <w:u w:val="single"/>
            </w:rPr>
          </w:rPrChange>
        </w:rPr>
        <w:t>試験に参加した症例の臨床情報は</w:t>
      </w:r>
      <w:r w:rsidRPr="00FD1143">
        <w:rPr>
          <w:szCs w:val="21"/>
          <w:rPrChange w:id="760" w:author="明子 丸田" w:date="2018-12-26T14:35:00Z">
            <w:rPr>
              <w:szCs w:val="21"/>
              <w:u w:val="single"/>
            </w:rPr>
          </w:rPrChange>
        </w:rPr>
        <w:t>FAME</w:t>
      </w:r>
      <w:r w:rsidRPr="00FD1143">
        <w:rPr>
          <w:rFonts w:hint="eastAsia"/>
          <w:szCs w:val="21"/>
          <w:rPrChange w:id="761" w:author="明子 丸田" w:date="2018-12-26T14:35:00Z">
            <w:rPr>
              <w:rFonts w:hint="eastAsia"/>
              <w:szCs w:val="21"/>
              <w:u w:val="single"/>
            </w:rPr>
          </w:rPrChange>
        </w:rPr>
        <w:t>試験データにて測定されていない項目についてはカルテ情報を閲覧し、登録</w:t>
      </w:r>
      <w:del w:id="762" w:author="小倉正恒" w:date="2019-01-31T14:35:00Z">
        <w:r w:rsidRPr="00E778CC" w:rsidDel="007333F9">
          <w:rPr>
            <w:rFonts w:hint="eastAsia"/>
            <w:szCs w:val="21"/>
            <w:rPrChange w:id="763" w:author="明子 丸田" w:date="2019-02-07T10:24:00Z">
              <w:rPr>
                <w:rFonts w:hint="eastAsia"/>
                <w:szCs w:val="21"/>
                <w:u w:val="single"/>
              </w:rPr>
            </w:rPrChange>
          </w:rPr>
          <w:delText>す</w:delText>
        </w:r>
      </w:del>
      <w:ins w:id="764" w:author="小倉正恒" w:date="2019-01-31T14:35:00Z">
        <w:r w:rsidR="007333F9" w:rsidRPr="00E778CC">
          <w:rPr>
            <w:rFonts w:hint="eastAsia"/>
            <w:szCs w:val="21"/>
          </w:rPr>
          <w:t>でき</w:t>
        </w:r>
      </w:ins>
      <w:r w:rsidRPr="00FD1143">
        <w:rPr>
          <w:rFonts w:hint="eastAsia"/>
          <w:szCs w:val="21"/>
          <w:rPrChange w:id="765" w:author="明子 丸田" w:date="2018-12-26T14:35:00Z">
            <w:rPr>
              <w:rFonts w:hint="eastAsia"/>
              <w:szCs w:val="21"/>
              <w:u w:val="single"/>
            </w:rPr>
          </w:rPrChange>
        </w:rPr>
        <w:t>る。</w:t>
      </w:r>
      <w:r w:rsidRPr="00FD1143">
        <w:rPr>
          <w:szCs w:val="21"/>
          <w:rPrChange w:id="766" w:author="明子 丸田" w:date="2018-12-26T14:35:00Z">
            <w:rPr>
              <w:szCs w:val="21"/>
              <w:u w:val="single"/>
            </w:rPr>
          </w:rPrChange>
        </w:rPr>
        <w:t>FAME</w:t>
      </w:r>
      <w:r w:rsidRPr="00FD1143">
        <w:rPr>
          <w:rFonts w:hint="eastAsia"/>
          <w:szCs w:val="21"/>
          <w:rPrChange w:id="767" w:author="明子 丸田" w:date="2018-12-26T14:35:00Z">
            <w:rPr>
              <w:rFonts w:hint="eastAsia"/>
              <w:szCs w:val="21"/>
              <w:u w:val="single"/>
            </w:rPr>
          </w:rPrChange>
        </w:rPr>
        <w:t>試験の各研究協力施設のデータは、各研究協力施設からの依頼により</w:t>
      </w:r>
      <w:r w:rsidRPr="00FD1143">
        <w:rPr>
          <w:szCs w:val="21"/>
          <w:rPrChange w:id="768" w:author="明子 丸田" w:date="2018-12-26T14:35:00Z">
            <w:rPr>
              <w:szCs w:val="21"/>
              <w:u w:val="single"/>
            </w:rPr>
          </w:rPrChange>
        </w:rPr>
        <w:t>FAME</w:t>
      </w:r>
      <w:r w:rsidRPr="00FD1143">
        <w:rPr>
          <w:rFonts w:hint="eastAsia"/>
          <w:szCs w:val="21"/>
          <w:rPrChange w:id="769" w:author="明子 丸田" w:date="2018-12-26T14:35:00Z">
            <w:rPr>
              <w:rFonts w:hint="eastAsia"/>
              <w:szCs w:val="21"/>
              <w:u w:val="single"/>
            </w:rPr>
          </w:rPrChange>
        </w:rPr>
        <w:t>試験事務局から</w:t>
      </w:r>
      <w:r w:rsidRPr="00FD1143">
        <w:rPr>
          <w:rFonts w:ascii="Times New Roman" w:hAnsi="Times New Roman" w:hint="eastAsia"/>
          <w:szCs w:val="21"/>
          <w:rPrChange w:id="770" w:author="明子 丸田" w:date="2018-12-26T14:35:00Z">
            <w:rPr>
              <w:rFonts w:ascii="Times New Roman" w:hAnsi="Times New Roman" w:hint="eastAsia"/>
              <w:szCs w:val="21"/>
              <w:u w:val="single"/>
            </w:rPr>
          </w:rPrChange>
        </w:rPr>
        <w:t>国立循環器病研究センター</w:t>
      </w:r>
      <w:ins w:id="771" w:author="明子 丸田" w:date="2018-12-26T14:36:00Z">
        <w:r w:rsidR="00FD1143" w:rsidRPr="00FB7268">
          <w:rPr>
            <w:rFonts w:ascii="Times New Roman" w:hAnsi="Times New Roman" w:hint="eastAsia"/>
            <w:szCs w:val="21"/>
            <w:u w:val="single"/>
            <w:rPrChange w:id="772" w:author="明子 丸田" w:date="2019-01-08T13:11:00Z">
              <w:rPr>
                <w:rFonts w:ascii="Times New Roman" w:hAnsi="Times New Roman" w:hint="eastAsia"/>
                <w:szCs w:val="21"/>
              </w:rPr>
            </w:rPrChange>
          </w:rPr>
          <w:t>循環器病統合情報センター</w:t>
        </w:r>
      </w:ins>
      <w:del w:id="773" w:author="明子 丸田" w:date="2018-12-26T14:36:00Z">
        <w:r w:rsidRPr="00FD1143" w:rsidDel="00FD1143">
          <w:rPr>
            <w:rFonts w:ascii="Times New Roman" w:hAnsi="Times New Roman" w:hint="eastAsia"/>
            <w:szCs w:val="21"/>
            <w:rPrChange w:id="774" w:author="明子 丸田" w:date="2018-12-26T14:35:00Z">
              <w:rPr>
                <w:rFonts w:ascii="Times New Roman" w:hAnsi="Times New Roman" w:hint="eastAsia"/>
                <w:szCs w:val="21"/>
                <w:u w:val="single"/>
              </w:rPr>
            </w:rPrChange>
          </w:rPr>
          <w:delText>予防医学・疫学情報部</w:delText>
        </w:r>
      </w:del>
      <w:r w:rsidRPr="00FD1143">
        <w:rPr>
          <w:rFonts w:ascii="Times New Roman" w:hAnsi="Times New Roman" w:hint="eastAsia"/>
          <w:szCs w:val="21"/>
          <w:rPrChange w:id="775" w:author="明子 丸田" w:date="2018-12-26T14:35:00Z">
            <w:rPr>
              <w:rFonts w:ascii="Times New Roman" w:hAnsi="Times New Roman" w:hint="eastAsia"/>
              <w:szCs w:val="21"/>
              <w:u w:val="single"/>
            </w:rPr>
          </w:rPrChange>
        </w:rPr>
        <w:t>内</w:t>
      </w:r>
      <w:r w:rsidRPr="00FD1143">
        <w:rPr>
          <w:rFonts w:hint="eastAsia"/>
          <w:szCs w:val="21"/>
          <w:rPrChange w:id="776" w:author="明子 丸田" w:date="2018-12-26T14:35:00Z">
            <w:rPr>
              <w:rFonts w:hint="eastAsia"/>
              <w:szCs w:val="21"/>
              <w:u w:val="single"/>
            </w:rPr>
          </w:rPrChange>
        </w:rPr>
        <w:t>データセンターに</w:t>
      </w:r>
      <w:r w:rsidRPr="00FD1143">
        <w:rPr>
          <w:rFonts w:ascii="Times New Roman" w:hAnsi="Times New Roman"/>
          <w:szCs w:val="21"/>
          <w:rPrChange w:id="777" w:author="明子 丸田" w:date="2018-12-26T14:35:00Z">
            <w:rPr>
              <w:rFonts w:ascii="Times New Roman" w:hAnsi="Times New Roman"/>
              <w:szCs w:val="21"/>
              <w:u w:val="single"/>
            </w:rPr>
          </w:rPrChange>
        </w:rPr>
        <w:t>CD-R</w:t>
      </w:r>
      <w:r w:rsidRPr="00FD1143">
        <w:rPr>
          <w:rFonts w:ascii="Times New Roman" w:hAnsi="Times New Roman" w:hint="eastAsia"/>
          <w:szCs w:val="21"/>
          <w:rPrChange w:id="778" w:author="明子 丸田" w:date="2018-12-26T14:35:00Z">
            <w:rPr>
              <w:rFonts w:ascii="Times New Roman" w:hAnsi="Times New Roman" w:hint="eastAsia"/>
              <w:szCs w:val="21"/>
              <w:u w:val="single"/>
            </w:rPr>
          </w:rPrChange>
        </w:rPr>
        <w:t>、または</w:t>
      </w:r>
      <w:r w:rsidRPr="00FD1143">
        <w:rPr>
          <w:rFonts w:ascii="Times New Roman" w:hAnsi="Times New Roman"/>
          <w:szCs w:val="21"/>
          <w:rPrChange w:id="779" w:author="明子 丸田" w:date="2018-12-26T14:35:00Z">
            <w:rPr>
              <w:rFonts w:ascii="Times New Roman" w:hAnsi="Times New Roman"/>
              <w:szCs w:val="21"/>
              <w:u w:val="single"/>
            </w:rPr>
          </w:rPrChange>
        </w:rPr>
        <w:t>USB</w:t>
      </w:r>
      <w:r w:rsidRPr="00FD1143">
        <w:rPr>
          <w:rFonts w:ascii="Times New Roman" w:hAnsi="Times New Roman" w:hint="eastAsia"/>
          <w:szCs w:val="21"/>
          <w:rPrChange w:id="780" w:author="明子 丸田" w:date="2018-12-26T14:35:00Z">
            <w:rPr>
              <w:rFonts w:ascii="Times New Roman" w:hAnsi="Times New Roman" w:hint="eastAsia"/>
              <w:szCs w:val="21"/>
              <w:u w:val="single"/>
            </w:rPr>
          </w:rPrChange>
        </w:rPr>
        <w:t>にて郵送される。</w:t>
      </w:r>
    </w:p>
    <w:p w14:paraId="24DA2FE2" w14:textId="57428FD6" w:rsidR="00D86EC4" w:rsidRPr="0052009F" w:rsidRDefault="00501071" w:rsidP="00501071">
      <w:pPr>
        <w:rPr>
          <w:szCs w:val="21"/>
        </w:rPr>
      </w:pPr>
      <w:r w:rsidRPr="00FD1143">
        <w:rPr>
          <w:rFonts w:ascii="Times New Roman" w:hAnsi="Times New Roman" w:hint="eastAsia"/>
          <w:szCs w:val="21"/>
          <w:rPrChange w:id="781" w:author="明子 丸田" w:date="2018-12-26T14:35:00Z">
            <w:rPr>
              <w:rFonts w:ascii="Times New Roman" w:hAnsi="Times New Roman" w:hint="eastAsia"/>
              <w:szCs w:val="21"/>
              <w:u w:val="single"/>
            </w:rPr>
          </w:rPrChange>
        </w:rPr>
        <w:t xml:space="preserve">　上記試験以外にも、</w:t>
      </w:r>
      <w:r w:rsidR="00D86EC4" w:rsidRPr="00FD1143">
        <w:rPr>
          <w:rFonts w:ascii="Times New Roman" w:hAnsi="Times New Roman" w:hint="eastAsia"/>
          <w:szCs w:val="21"/>
        </w:rPr>
        <w:t>同研究班において、すでに患者の診療情報を整理している施設があることが予測される。その場合は、整理した患者の情報を本研究に登録すること</w:t>
      </w:r>
      <w:r w:rsidR="00D86EC4" w:rsidRPr="0052009F">
        <w:rPr>
          <w:rFonts w:ascii="Times New Roman" w:hAnsi="Times New Roman" w:hint="eastAsia"/>
          <w:szCs w:val="21"/>
        </w:rPr>
        <w:t>とする。その際は、担当医師が</w:t>
      </w:r>
      <w:r w:rsidR="00D86EC4" w:rsidRPr="0052009F">
        <w:rPr>
          <w:rFonts w:ascii="Times New Roman" w:hAnsi="Times New Roman"/>
          <w:szCs w:val="21"/>
        </w:rPr>
        <w:t>REDCap</w:t>
      </w:r>
      <w:r w:rsidR="00D86EC4" w:rsidRPr="0052009F">
        <w:rPr>
          <w:rFonts w:ascii="Times New Roman" w:hAnsi="Times New Roman" w:hint="eastAsia"/>
          <w:szCs w:val="21"/>
        </w:rPr>
        <w:t>に登録するか、あるいは</w:t>
      </w:r>
      <w:r w:rsidR="00D86EC4" w:rsidRPr="0052009F">
        <w:rPr>
          <w:rFonts w:ascii="Times New Roman" w:hAnsi="Times New Roman"/>
          <w:szCs w:val="21"/>
        </w:rPr>
        <w:t>REDCap</w:t>
      </w:r>
      <w:r w:rsidR="00D86EC4" w:rsidRPr="0052009F">
        <w:rPr>
          <w:rFonts w:ascii="Times New Roman" w:hAnsi="Times New Roman" w:hint="eastAsia"/>
          <w:szCs w:val="21"/>
        </w:rPr>
        <w:t>に登録する項目を</w:t>
      </w:r>
      <w:r w:rsidR="00D86EC4" w:rsidRPr="0052009F">
        <w:rPr>
          <w:rFonts w:ascii="Times New Roman" w:hAnsi="Times New Roman"/>
          <w:szCs w:val="21"/>
        </w:rPr>
        <w:t>CD-R</w:t>
      </w:r>
      <w:r w:rsidR="00D86EC4" w:rsidRPr="0052009F">
        <w:rPr>
          <w:rFonts w:ascii="Times New Roman" w:hAnsi="Times New Roman" w:hint="eastAsia"/>
          <w:szCs w:val="21"/>
        </w:rPr>
        <w:t>、または</w:t>
      </w:r>
      <w:r w:rsidR="00D86EC4" w:rsidRPr="0052009F">
        <w:rPr>
          <w:rFonts w:ascii="Times New Roman" w:hAnsi="Times New Roman"/>
          <w:szCs w:val="21"/>
        </w:rPr>
        <w:t>USB</w:t>
      </w:r>
      <w:r w:rsidR="00D86EC4" w:rsidRPr="0052009F">
        <w:rPr>
          <w:rFonts w:ascii="Times New Roman" w:hAnsi="Times New Roman" w:hint="eastAsia"/>
          <w:szCs w:val="21"/>
        </w:rPr>
        <w:t>にて収集し、データマネジメント担当者が</w:t>
      </w:r>
      <w:r w:rsidR="00D86EC4" w:rsidRPr="0052009F">
        <w:rPr>
          <w:rFonts w:ascii="Times New Roman" w:hAnsi="Times New Roman"/>
          <w:szCs w:val="21"/>
        </w:rPr>
        <w:t>REDCap</w:t>
      </w:r>
      <w:r w:rsidR="00D86EC4" w:rsidRPr="0052009F">
        <w:rPr>
          <w:rFonts w:ascii="Times New Roman" w:hAnsi="Times New Roman" w:hint="eastAsia"/>
          <w:szCs w:val="21"/>
        </w:rPr>
        <w:t>に情報を入力する。</w:t>
      </w:r>
      <w:r w:rsidR="00053BEB" w:rsidRPr="0052009F">
        <w:rPr>
          <w:rFonts w:ascii="Times New Roman" w:hAnsi="Times New Roman" w:hint="eastAsia"/>
          <w:szCs w:val="21"/>
        </w:rPr>
        <w:t>基本的にデータは</w:t>
      </w:r>
      <w:r w:rsidR="00053BEB" w:rsidRPr="0052009F">
        <w:rPr>
          <w:rFonts w:ascii="Times New Roman" w:hAnsi="Times New Roman"/>
          <w:szCs w:val="21"/>
        </w:rPr>
        <w:t>REDCap</w:t>
      </w:r>
      <w:r w:rsidR="00053BEB" w:rsidRPr="0052009F">
        <w:rPr>
          <w:rFonts w:ascii="Times New Roman" w:hAnsi="Times New Roman" w:hint="eastAsia"/>
          <w:szCs w:val="21"/>
        </w:rPr>
        <w:t>にて収集されるが、協力施設にて</w:t>
      </w:r>
      <w:r w:rsidR="00053BEB" w:rsidRPr="0052009F">
        <w:rPr>
          <w:rFonts w:ascii="Times New Roman" w:hAnsi="Times New Roman" w:hint="eastAsia"/>
          <w:szCs w:val="21"/>
        </w:rPr>
        <w:t>EDC</w:t>
      </w:r>
      <w:r w:rsidR="00053BEB" w:rsidRPr="0052009F">
        <w:rPr>
          <w:rFonts w:ascii="Times New Roman" w:hAnsi="Times New Roman" w:hint="eastAsia"/>
          <w:szCs w:val="21"/>
        </w:rPr>
        <w:t>にて患者データを登録することが難しい場合は、データセンターがある国立循環器病研究センター</w:t>
      </w:r>
      <w:ins w:id="782" w:author="明子 丸田" w:date="2018-12-26T14:36:00Z">
        <w:r w:rsidR="00FD1143" w:rsidRPr="00FB7268">
          <w:rPr>
            <w:rFonts w:ascii="Times New Roman" w:hAnsi="Times New Roman" w:hint="eastAsia"/>
            <w:szCs w:val="21"/>
            <w:u w:val="single"/>
            <w:rPrChange w:id="783" w:author="明子 丸田" w:date="2019-01-08T13:12:00Z">
              <w:rPr>
                <w:rFonts w:ascii="Times New Roman" w:hAnsi="Times New Roman" w:hint="eastAsia"/>
                <w:szCs w:val="21"/>
              </w:rPr>
            </w:rPrChange>
          </w:rPr>
          <w:t>循環器病統合情報センター</w:t>
        </w:r>
      </w:ins>
      <w:del w:id="784" w:author="明子 丸田" w:date="2018-12-26T14:36:00Z">
        <w:r w:rsidR="00053BEB" w:rsidRPr="0052009F" w:rsidDel="00FD1143">
          <w:rPr>
            <w:rFonts w:ascii="Times New Roman" w:hAnsi="Times New Roman" w:hint="eastAsia"/>
            <w:szCs w:val="21"/>
          </w:rPr>
          <w:delText>予防医学・疫学情報部</w:delText>
        </w:r>
      </w:del>
      <w:r w:rsidR="00053BEB" w:rsidRPr="0052009F">
        <w:rPr>
          <w:rFonts w:ascii="Times New Roman" w:hAnsi="Times New Roman" w:hint="eastAsia"/>
          <w:szCs w:val="21"/>
        </w:rPr>
        <w:t>に郵送してもらうが、その際は追跡サービスを用いるとともに、データ授受についての記録をとる。</w:t>
      </w:r>
    </w:p>
    <w:p w14:paraId="39CEC9EC" w14:textId="77777777" w:rsidR="00D86EC4" w:rsidRPr="0052009F" w:rsidRDefault="00D86EC4" w:rsidP="00F50A11">
      <w:pPr>
        <w:rPr>
          <w:szCs w:val="21"/>
        </w:rPr>
      </w:pPr>
    </w:p>
    <w:p w14:paraId="0D80CBFA" w14:textId="77777777" w:rsidR="00B6658A" w:rsidRPr="0052009F" w:rsidRDefault="009545D5" w:rsidP="00B6658A">
      <w:pPr>
        <w:pStyle w:val="1"/>
        <w:rPr>
          <w:sz w:val="21"/>
          <w:szCs w:val="21"/>
        </w:rPr>
      </w:pPr>
      <w:bookmarkStart w:id="785" w:name="_Toc429776"/>
      <w:r w:rsidRPr="0052009F">
        <w:rPr>
          <w:sz w:val="21"/>
          <w:szCs w:val="21"/>
        </w:rPr>
        <w:lastRenderedPageBreak/>
        <w:t>7</w:t>
      </w:r>
      <w:r w:rsidR="005D17A5" w:rsidRPr="0052009F">
        <w:rPr>
          <w:rFonts w:hint="eastAsia"/>
          <w:sz w:val="21"/>
          <w:szCs w:val="21"/>
        </w:rPr>
        <w:t>．</w:t>
      </w:r>
      <w:r w:rsidR="001A1233" w:rsidRPr="0052009F">
        <w:rPr>
          <w:rFonts w:hint="eastAsia"/>
          <w:sz w:val="21"/>
          <w:szCs w:val="21"/>
        </w:rPr>
        <w:t>評価項目</w:t>
      </w:r>
      <w:bookmarkEnd w:id="743"/>
      <w:bookmarkEnd w:id="785"/>
    </w:p>
    <w:p w14:paraId="3561ACE1" w14:textId="211DFBBB" w:rsidR="001A1233" w:rsidRPr="0052009F" w:rsidRDefault="00B6658A" w:rsidP="00B6658A">
      <w:pPr>
        <w:rPr>
          <w:szCs w:val="21"/>
        </w:rPr>
      </w:pPr>
      <w:r w:rsidRPr="0052009F">
        <w:rPr>
          <w:rFonts w:hint="eastAsia"/>
          <w:szCs w:val="21"/>
        </w:rPr>
        <w:t>1)</w:t>
      </w:r>
      <w:r w:rsidRPr="0052009F">
        <w:rPr>
          <w:szCs w:val="21"/>
        </w:rPr>
        <w:t xml:space="preserve"> </w:t>
      </w:r>
      <w:r w:rsidR="001A1233" w:rsidRPr="0052009F">
        <w:rPr>
          <w:rFonts w:hint="eastAsia"/>
          <w:szCs w:val="21"/>
        </w:rPr>
        <w:t>主要評価項目</w:t>
      </w:r>
    </w:p>
    <w:p w14:paraId="7F31F479" w14:textId="77777777" w:rsidR="00B72E85" w:rsidRPr="0052009F" w:rsidRDefault="00B72E85" w:rsidP="009D46DA">
      <w:pPr>
        <w:ind w:firstLineChars="200" w:firstLine="420"/>
        <w:rPr>
          <w:szCs w:val="21"/>
        </w:rPr>
      </w:pPr>
      <w:r w:rsidRPr="0052009F">
        <w:rPr>
          <w:rFonts w:hint="eastAsia"/>
          <w:szCs w:val="21"/>
        </w:rPr>
        <w:t>心血管および脳血管イベント、急性膵炎</w:t>
      </w:r>
    </w:p>
    <w:p w14:paraId="3A7CC3C3" w14:textId="0CBD6EF5" w:rsidR="00A94B55" w:rsidRPr="0052009F" w:rsidRDefault="00B72E85" w:rsidP="009D46DA">
      <w:pPr>
        <w:ind w:firstLineChars="200" w:firstLine="420"/>
        <w:rPr>
          <w:szCs w:val="21"/>
        </w:rPr>
      </w:pPr>
      <w:r w:rsidRPr="0052009F">
        <w:rPr>
          <w:rFonts w:hint="eastAsia"/>
          <w:szCs w:val="21"/>
        </w:rPr>
        <w:t>（疾患</w:t>
      </w:r>
      <w:r w:rsidR="00B37636" w:rsidRPr="0052009F">
        <w:rPr>
          <w:rFonts w:hint="eastAsia"/>
          <w:szCs w:val="21"/>
        </w:rPr>
        <w:t>の定義</w:t>
      </w:r>
      <w:r w:rsidRPr="0052009F">
        <w:rPr>
          <w:rFonts w:hint="eastAsia"/>
          <w:szCs w:val="21"/>
        </w:rPr>
        <w:t>は添付の表「エンドポイント登録疾患」参照）</w:t>
      </w:r>
    </w:p>
    <w:p w14:paraId="5F6EE8C7" w14:textId="6D471DF9" w:rsidR="001A1233" w:rsidRPr="0052009F" w:rsidRDefault="00B6658A" w:rsidP="005D17A5">
      <w:pPr>
        <w:ind w:left="210" w:hangingChars="100" w:hanging="210"/>
        <w:rPr>
          <w:szCs w:val="21"/>
        </w:rPr>
      </w:pPr>
      <w:r w:rsidRPr="0052009F">
        <w:rPr>
          <w:rFonts w:hint="eastAsia"/>
          <w:szCs w:val="21"/>
        </w:rPr>
        <w:t>2)</w:t>
      </w:r>
      <w:r w:rsidRPr="0052009F">
        <w:rPr>
          <w:szCs w:val="21"/>
        </w:rPr>
        <w:t xml:space="preserve"> </w:t>
      </w:r>
      <w:r w:rsidR="001A1233" w:rsidRPr="0052009F">
        <w:rPr>
          <w:rFonts w:hint="eastAsia"/>
          <w:szCs w:val="21"/>
        </w:rPr>
        <w:t>副次的評価項目</w:t>
      </w:r>
    </w:p>
    <w:p w14:paraId="3CE50B6F" w14:textId="77777777" w:rsidR="00B72E85" w:rsidRPr="0052009F" w:rsidRDefault="00B72E85" w:rsidP="00E02E36">
      <w:pPr>
        <w:widowControl/>
        <w:ind w:firstLineChars="200" w:firstLine="420"/>
        <w:rPr>
          <w:szCs w:val="21"/>
        </w:rPr>
      </w:pPr>
      <w:r w:rsidRPr="0052009F">
        <w:rPr>
          <w:rFonts w:hint="eastAsia"/>
          <w:szCs w:val="21"/>
        </w:rPr>
        <w:t>全死亡</w:t>
      </w:r>
    </w:p>
    <w:p w14:paraId="472A29CF" w14:textId="77777777" w:rsidR="00DB4A63" w:rsidRPr="0052009F" w:rsidRDefault="00DB4A63" w:rsidP="009D46DA">
      <w:pPr>
        <w:widowControl/>
        <w:ind w:firstLineChars="200" w:firstLine="420"/>
        <w:rPr>
          <w:szCs w:val="21"/>
        </w:rPr>
      </w:pPr>
    </w:p>
    <w:p w14:paraId="6EEB96A5" w14:textId="77777777" w:rsidR="00B6658A" w:rsidRPr="0052009F" w:rsidRDefault="009545D5" w:rsidP="00B6658A">
      <w:pPr>
        <w:pStyle w:val="1"/>
        <w:rPr>
          <w:sz w:val="21"/>
          <w:szCs w:val="21"/>
        </w:rPr>
      </w:pPr>
      <w:bookmarkStart w:id="786" w:name="_Toc404691745"/>
      <w:bookmarkStart w:id="787" w:name="_Toc429777"/>
      <w:r w:rsidRPr="0052009F">
        <w:rPr>
          <w:sz w:val="21"/>
          <w:szCs w:val="21"/>
        </w:rPr>
        <w:t>8</w:t>
      </w:r>
      <w:r w:rsidR="00DB4A63" w:rsidRPr="0052009F">
        <w:rPr>
          <w:rFonts w:hint="eastAsia"/>
          <w:sz w:val="21"/>
          <w:szCs w:val="21"/>
        </w:rPr>
        <w:t>．調査実施期間</w:t>
      </w:r>
      <w:bookmarkEnd w:id="786"/>
      <w:bookmarkEnd w:id="787"/>
    </w:p>
    <w:p w14:paraId="3B7FD140" w14:textId="5EFF3BF7" w:rsidR="00DB4A63" w:rsidRPr="0052009F" w:rsidRDefault="00DB4A63">
      <w:pPr>
        <w:snapToGrid w:val="0"/>
        <w:spacing w:line="280" w:lineRule="exact"/>
        <w:rPr>
          <w:szCs w:val="21"/>
        </w:rPr>
        <w:pPrChange w:id="788" w:author="明子 丸田" w:date="2019-02-07T10:31:00Z">
          <w:pPr/>
        </w:pPrChange>
      </w:pPr>
      <w:r w:rsidRPr="0052009F">
        <w:rPr>
          <w:rFonts w:hint="eastAsia"/>
          <w:szCs w:val="21"/>
        </w:rPr>
        <w:t xml:space="preserve">1) </w:t>
      </w:r>
      <w:r w:rsidRPr="0052009F">
        <w:rPr>
          <w:rFonts w:hint="eastAsia"/>
          <w:szCs w:val="21"/>
        </w:rPr>
        <w:t>研究実施期間</w:t>
      </w:r>
    </w:p>
    <w:p w14:paraId="6D52CB16" w14:textId="77777777" w:rsidR="00B6658A" w:rsidRPr="0052009F" w:rsidRDefault="00DB4A63">
      <w:pPr>
        <w:snapToGrid w:val="0"/>
        <w:spacing w:line="280" w:lineRule="exact"/>
        <w:ind w:leftChars="100" w:left="210"/>
        <w:rPr>
          <w:szCs w:val="21"/>
        </w:rPr>
        <w:pPrChange w:id="789" w:author="明子 丸田" w:date="2019-02-07T10:31:00Z">
          <w:pPr>
            <w:ind w:leftChars="100" w:left="210"/>
          </w:pPr>
        </w:pPrChange>
      </w:pPr>
      <w:r w:rsidRPr="0052009F">
        <w:rPr>
          <w:rFonts w:hint="eastAsia"/>
          <w:szCs w:val="21"/>
        </w:rPr>
        <w:t xml:space="preserve">　承認後　～　</w:t>
      </w:r>
      <w:r w:rsidRPr="0052009F">
        <w:rPr>
          <w:rFonts w:hint="eastAsia"/>
          <w:szCs w:val="21"/>
        </w:rPr>
        <w:t>2020</w:t>
      </w:r>
      <w:r w:rsidRPr="0052009F">
        <w:rPr>
          <w:rFonts w:hint="eastAsia"/>
          <w:szCs w:val="21"/>
        </w:rPr>
        <w:t>年</w:t>
      </w:r>
      <w:r w:rsidRPr="0052009F">
        <w:rPr>
          <w:rFonts w:hint="eastAsia"/>
          <w:szCs w:val="21"/>
        </w:rPr>
        <w:t>3</w:t>
      </w:r>
      <w:r w:rsidRPr="0052009F">
        <w:rPr>
          <w:rFonts w:hint="eastAsia"/>
          <w:szCs w:val="21"/>
        </w:rPr>
        <w:t>月</w:t>
      </w:r>
      <w:r w:rsidRPr="0052009F">
        <w:rPr>
          <w:rFonts w:hint="eastAsia"/>
          <w:szCs w:val="21"/>
        </w:rPr>
        <w:t>31</w:t>
      </w:r>
      <w:r w:rsidRPr="0052009F">
        <w:rPr>
          <w:rFonts w:hint="eastAsia"/>
          <w:szCs w:val="21"/>
        </w:rPr>
        <w:t>日</w:t>
      </w:r>
    </w:p>
    <w:p w14:paraId="318B55EC" w14:textId="1C460A73" w:rsidR="00DB4A63" w:rsidRPr="0052009F" w:rsidRDefault="00DB4A63">
      <w:pPr>
        <w:snapToGrid w:val="0"/>
        <w:spacing w:line="280" w:lineRule="exact"/>
        <w:rPr>
          <w:szCs w:val="21"/>
        </w:rPr>
        <w:pPrChange w:id="790" w:author="明子 丸田" w:date="2019-02-07T10:31:00Z">
          <w:pPr/>
        </w:pPrChange>
      </w:pPr>
      <w:r w:rsidRPr="0052009F">
        <w:rPr>
          <w:rFonts w:hint="eastAsia"/>
          <w:szCs w:val="21"/>
        </w:rPr>
        <w:t>2)</w:t>
      </w:r>
      <w:r w:rsidRPr="0052009F">
        <w:rPr>
          <w:szCs w:val="21"/>
        </w:rPr>
        <w:t xml:space="preserve"> </w:t>
      </w:r>
      <w:r w:rsidRPr="0052009F">
        <w:rPr>
          <w:rFonts w:hint="eastAsia"/>
          <w:szCs w:val="21"/>
        </w:rPr>
        <w:t>対象者の登録・追跡期間</w:t>
      </w:r>
    </w:p>
    <w:p w14:paraId="7921DBDB" w14:textId="4FD524A1" w:rsidR="00DB4A63" w:rsidRPr="0052009F" w:rsidRDefault="00DB4A63">
      <w:pPr>
        <w:snapToGrid w:val="0"/>
        <w:spacing w:line="280" w:lineRule="exact"/>
        <w:ind w:leftChars="202" w:left="424"/>
        <w:rPr>
          <w:szCs w:val="21"/>
        </w:rPr>
        <w:pPrChange w:id="791" w:author="明子 丸田" w:date="2019-02-07T10:31:00Z">
          <w:pPr>
            <w:ind w:leftChars="202" w:left="424"/>
          </w:pPr>
        </w:pPrChange>
      </w:pPr>
      <w:r w:rsidRPr="0052009F">
        <w:rPr>
          <w:rFonts w:hint="eastAsia"/>
          <w:szCs w:val="21"/>
        </w:rPr>
        <w:t xml:space="preserve">登録期間：　承認後　～　</w:t>
      </w:r>
      <w:r w:rsidRPr="0052009F">
        <w:rPr>
          <w:rFonts w:hint="eastAsia"/>
          <w:szCs w:val="21"/>
        </w:rPr>
        <w:t>2020</w:t>
      </w:r>
      <w:r w:rsidRPr="0052009F">
        <w:rPr>
          <w:rFonts w:hint="eastAsia"/>
          <w:szCs w:val="21"/>
        </w:rPr>
        <w:t>年</w:t>
      </w:r>
      <w:r w:rsidRPr="0052009F">
        <w:rPr>
          <w:rFonts w:hint="eastAsia"/>
          <w:szCs w:val="21"/>
        </w:rPr>
        <w:t>3</w:t>
      </w:r>
      <w:r w:rsidRPr="0052009F">
        <w:rPr>
          <w:rFonts w:hint="eastAsia"/>
          <w:szCs w:val="21"/>
        </w:rPr>
        <w:t>月</w:t>
      </w:r>
      <w:r w:rsidRPr="0052009F">
        <w:rPr>
          <w:rFonts w:hint="eastAsia"/>
          <w:szCs w:val="21"/>
        </w:rPr>
        <w:t>31</w:t>
      </w:r>
      <w:r w:rsidRPr="0052009F">
        <w:rPr>
          <w:rFonts w:hint="eastAsia"/>
          <w:szCs w:val="21"/>
        </w:rPr>
        <w:t>日</w:t>
      </w:r>
    </w:p>
    <w:p w14:paraId="22FC6136" w14:textId="0ABEB875" w:rsidR="00DB4A63" w:rsidRPr="0052009F" w:rsidRDefault="00DB4A63">
      <w:pPr>
        <w:snapToGrid w:val="0"/>
        <w:spacing w:line="280" w:lineRule="exact"/>
        <w:ind w:leftChars="202" w:left="424"/>
        <w:rPr>
          <w:szCs w:val="21"/>
        </w:rPr>
        <w:pPrChange w:id="792" w:author="明子 丸田" w:date="2019-02-07T10:31:00Z">
          <w:pPr>
            <w:ind w:leftChars="202" w:left="424"/>
          </w:pPr>
        </w:pPrChange>
      </w:pPr>
      <w:r w:rsidRPr="0052009F">
        <w:rPr>
          <w:rFonts w:hint="eastAsia"/>
          <w:szCs w:val="21"/>
        </w:rPr>
        <w:t>追跡期間：　登録後</w:t>
      </w:r>
      <w:r w:rsidRPr="0052009F">
        <w:rPr>
          <w:rFonts w:hint="eastAsia"/>
          <w:szCs w:val="21"/>
        </w:rPr>
        <w:t>5</w:t>
      </w:r>
      <w:r w:rsidRPr="0052009F">
        <w:rPr>
          <w:rFonts w:hint="eastAsia"/>
          <w:szCs w:val="21"/>
        </w:rPr>
        <w:t xml:space="preserve">年間　</w:t>
      </w:r>
    </w:p>
    <w:p w14:paraId="39F485CE" w14:textId="77777777" w:rsidR="00B72E85" w:rsidRPr="0052009F" w:rsidRDefault="00B72E85" w:rsidP="00A94B55">
      <w:pPr>
        <w:ind w:firstLineChars="100" w:firstLine="211"/>
        <w:rPr>
          <w:b/>
          <w:szCs w:val="21"/>
        </w:rPr>
      </w:pPr>
    </w:p>
    <w:p w14:paraId="74BDF990" w14:textId="7921635C" w:rsidR="001A1233" w:rsidRPr="0052009F" w:rsidRDefault="009545D5" w:rsidP="00E02E36">
      <w:pPr>
        <w:pStyle w:val="1"/>
        <w:rPr>
          <w:sz w:val="21"/>
          <w:szCs w:val="21"/>
        </w:rPr>
      </w:pPr>
      <w:bookmarkStart w:id="793" w:name="_Toc404691746"/>
      <w:bookmarkStart w:id="794" w:name="_Toc429778"/>
      <w:r w:rsidRPr="0052009F">
        <w:rPr>
          <w:sz w:val="21"/>
          <w:szCs w:val="21"/>
        </w:rPr>
        <w:t>9</w:t>
      </w:r>
      <w:r w:rsidR="005D17A5" w:rsidRPr="00A9492F">
        <w:rPr>
          <w:rFonts w:hint="eastAsia"/>
          <w:sz w:val="21"/>
          <w:szCs w:val="21"/>
        </w:rPr>
        <w:t>．</w:t>
      </w:r>
      <w:r w:rsidR="005D17A5" w:rsidRPr="003E302B">
        <w:rPr>
          <w:rFonts w:hint="eastAsia"/>
          <w:sz w:val="21"/>
          <w:szCs w:val="21"/>
        </w:rPr>
        <w:t>解析</w:t>
      </w:r>
      <w:r w:rsidR="00DB4A63" w:rsidRPr="003E302B">
        <w:rPr>
          <w:rFonts w:hint="eastAsia"/>
          <w:sz w:val="21"/>
          <w:szCs w:val="21"/>
        </w:rPr>
        <w:t>の概要</w:t>
      </w:r>
      <w:bookmarkEnd w:id="793"/>
      <w:bookmarkEnd w:id="794"/>
    </w:p>
    <w:p w14:paraId="53873C51" w14:textId="10EDB251" w:rsidR="005B08FC" w:rsidRPr="0052009F" w:rsidRDefault="00615B61" w:rsidP="00A94B55">
      <w:pPr>
        <w:ind w:left="210" w:hangingChars="100" w:hanging="210"/>
        <w:rPr>
          <w:szCs w:val="21"/>
        </w:rPr>
      </w:pPr>
      <w:r w:rsidRPr="0052009F">
        <w:rPr>
          <w:szCs w:val="21"/>
        </w:rPr>
        <w:t xml:space="preserve">1) </w:t>
      </w:r>
      <w:r w:rsidR="005B08FC" w:rsidRPr="0052009F">
        <w:rPr>
          <w:rFonts w:hint="eastAsia"/>
          <w:szCs w:val="21"/>
        </w:rPr>
        <w:t>原発性高脂血症</w:t>
      </w:r>
      <w:r w:rsidR="00B70EE3" w:rsidRPr="0052009F">
        <w:rPr>
          <w:rFonts w:hint="eastAsia"/>
          <w:szCs w:val="21"/>
        </w:rPr>
        <w:t>患者の特性を記述する</w:t>
      </w:r>
    </w:p>
    <w:p w14:paraId="36EE2D31" w14:textId="11CEDC2C" w:rsidR="009D11FB" w:rsidRPr="0052009F" w:rsidRDefault="009D11FB" w:rsidP="00A94B55">
      <w:pPr>
        <w:ind w:left="210" w:hangingChars="100" w:hanging="210"/>
        <w:rPr>
          <w:szCs w:val="21"/>
        </w:rPr>
      </w:pPr>
      <w:r w:rsidRPr="0052009F">
        <w:rPr>
          <w:rFonts w:hint="eastAsia"/>
          <w:szCs w:val="21"/>
        </w:rPr>
        <w:t xml:space="preserve">　・性別、年齢</w:t>
      </w:r>
      <w:r w:rsidR="00576A65" w:rsidRPr="0052009F">
        <w:rPr>
          <w:rFonts w:hint="eastAsia"/>
          <w:szCs w:val="21"/>
        </w:rPr>
        <w:t>、</w:t>
      </w:r>
      <w:r w:rsidRPr="0052009F">
        <w:rPr>
          <w:rFonts w:hint="eastAsia"/>
          <w:szCs w:val="21"/>
        </w:rPr>
        <w:t>血清コレステロール（</w:t>
      </w:r>
      <w:r w:rsidRPr="0052009F">
        <w:rPr>
          <w:szCs w:val="21"/>
        </w:rPr>
        <w:t>TC, HDL</w:t>
      </w:r>
      <w:r w:rsidR="009F7906" w:rsidRPr="0052009F">
        <w:rPr>
          <w:szCs w:val="21"/>
        </w:rPr>
        <w:t>-</w:t>
      </w:r>
      <w:r w:rsidRPr="0052009F">
        <w:rPr>
          <w:szCs w:val="21"/>
        </w:rPr>
        <w:t>C, LDL</w:t>
      </w:r>
      <w:r w:rsidR="009F7906" w:rsidRPr="0052009F">
        <w:rPr>
          <w:szCs w:val="21"/>
        </w:rPr>
        <w:t>-</w:t>
      </w:r>
      <w:r w:rsidRPr="0052009F">
        <w:rPr>
          <w:szCs w:val="21"/>
        </w:rPr>
        <w:t>C</w:t>
      </w:r>
      <w:r w:rsidRPr="0052009F">
        <w:rPr>
          <w:rFonts w:hint="eastAsia"/>
          <w:szCs w:val="21"/>
        </w:rPr>
        <w:t>）</w:t>
      </w:r>
      <w:r w:rsidR="00576A65" w:rsidRPr="0052009F">
        <w:rPr>
          <w:rFonts w:hint="eastAsia"/>
          <w:szCs w:val="21"/>
        </w:rPr>
        <w:t>、合併症の割合</w:t>
      </w:r>
    </w:p>
    <w:p w14:paraId="599D16AC" w14:textId="29623F3C" w:rsidR="00615B61" w:rsidRPr="0052009F" w:rsidRDefault="005B08FC" w:rsidP="00A94B55">
      <w:pPr>
        <w:ind w:left="210" w:hangingChars="100" w:hanging="210"/>
        <w:rPr>
          <w:szCs w:val="21"/>
        </w:rPr>
      </w:pPr>
      <w:r w:rsidRPr="0052009F">
        <w:rPr>
          <w:szCs w:val="21"/>
        </w:rPr>
        <w:t xml:space="preserve">2) </w:t>
      </w:r>
      <w:r w:rsidR="00615B61" w:rsidRPr="0052009F">
        <w:rPr>
          <w:rFonts w:hint="eastAsia"/>
          <w:szCs w:val="21"/>
        </w:rPr>
        <w:t>主要評価項目を冠動脈疾患の発症とした原発性高脂血症の生存時間</w:t>
      </w:r>
      <w:r w:rsidR="00B70EE3" w:rsidRPr="0052009F">
        <w:rPr>
          <w:rFonts w:hint="eastAsia"/>
          <w:szCs w:val="21"/>
        </w:rPr>
        <w:t>を</w:t>
      </w:r>
      <w:r w:rsidR="00615B61" w:rsidRPr="0052009F">
        <w:rPr>
          <w:rFonts w:hint="eastAsia"/>
          <w:szCs w:val="21"/>
        </w:rPr>
        <w:t>記述</w:t>
      </w:r>
      <w:r w:rsidR="00B70EE3" w:rsidRPr="0052009F">
        <w:rPr>
          <w:rFonts w:hint="eastAsia"/>
          <w:szCs w:val="21"/>
        </w:rPr>
        <w:t>する</w:t>
      </w:r>
    </w:p>
    <w:p w14:paraId="79239EB4" w14:textId="358BDA44" w:rsidR="00615B61" w:rsidRPr="0052009F" w:rsidRDefault="007B7CB8" w:rsidP="00A94B55">
      <w:pPr>
        <w:ind w:left="210" w:hangingChars="100" w:hanging="210"/>
        <w:rPr>
          <w:szCs w:val="21"/>
        </w:rPr>
      </w:pPr>
      <w:r w:rsidRPr="0052009F">
        <w:rPr>
          <w:szCs w:val="21"/>
        </w:rPr>
        <w:tab/>
      </w:r>
      <w:r w:rsidRPr="0052009F">
        <w:rPr>
          <w:rFonts w:hint="eastAsia"/>
          <w:szCs w:val="21"/>
        </w:rPr>
        <w:t>・</w:t>
      </w:r>
      <w:r w:rsidRPr="0052009F">
        <w:rPr>
          <w:szCs w:val="21"/>
        </w:rPr>
        <w:t>FH</w:t>
      </w:r>
      <w:r w:rsidRPr="0052009F">
        <w:rPr>
          <w:rFonts w:hint="eastAsia"/>
          <w:szCs w:val="21"/>
        </w:rPr>
        <w:t>ホモ接合体、</w:t>
      </w:r>
      <w:r w:rsidRPr="0052009F">
        <w:rPr>
          <w:szCs w:val="21"/>
        </w:rPr>
        <w:t>FH</w:t>
      </w:r>
      <w:r w:rsidRPr="0052009F">
        <w:rPr>
          <w:rFonts w:hint="eastAsia"/>
          <w:szCs w:val="21"/>
        </w:rPr>
        <w:t>ヘテロ接合体、家族性</w:t>
      </w:r>
      <w:r w:rsidRPr="0052009F">
        <w:rPr>
          <w:szCs w:val="21"/>
        </w:rPr>
        <w:t>III</w:t>
      </w:r>
      <w:r w:rsidRPr="0052009F">
        <w:rPr>
          <w:rFonts w:hint="eastAsia"/>
          <w:szCs w:val="21"/>
        </w:rPr>
        <w:t>型高脂血症、高カイロミクロン血症</w:t>
      </w:r>
      <w:ins w:id="795" w:author="明子 丸田" w:date="2018-12-26T14:37:00Z">
        <w:r w:rsidR="00FD1143">
          <w:rPr>
            <w:rFonts w:hint="eastAsia"/>
            <w:szCs w:val="21"/>
          </w:rPr>
          <w:t>、</w:t>
        </w:r>
        <w:r w:rsidR="00FD1143" w:rsidRPr="00FB7268">
          <w:rPr>
            <w:rFonts w:hint="eastAsia"/>
            <w:szCs w:val="21"/>
            <w:u w:val="single"/>
            <w:rPrChange w:id="796" w:author="明子 丸田" w:date="2019-01-08T13:12:00Z">
              <w:rPr>
                <w:rFonts w:hint="eastAsia"/>
                <w:szCs w:val="21"/>
              </w:rPr>
            </w:rPrChange>
          </w:rPr>
          <w:t>シトステロール血症、脳腱黄色腫症</w:t>
        </w:r>
      </w:ins>
      <w:del w:id="797" w:author="明子 丸田" w:date="2018-12-26T14:37:00Z">
        <w:r w:rsidRPr="0052009F" w:rsidDel="00FD1143">
          <w:rPr>
            <w:rFonts w:hint="eastAsia"/>
            <w:szCs w:val="21"/>
          </w:rPr>
          <w:delText>の</w:delText>
        </w:r>
      </w:del>
      <w:r w:rsidRPr="0052009F">
        <w:rPr>
          <w:rFonts w:hint="eastAsia"/>
          <w:szCs w:val="21"/>
        </w:rPr>
        <w:t>患者</w:t>
      </w:r>
      <w:r w:rsidR="005B08FC" w:rsidRPr="0052009F">
        <w:rPr>
          <w:rFonts w:hint="eastAsia"/>
          <w:szCs w:val="21"/>
        </w:rPr>
        <w:t>の</w:t>
      </w:r>
      <w:r w:rsidRPr="0052009F">
        <w:rPr>
          <w:szCs w:val="21"/>
        </w:rPr>
        <w:t>Kaplan-Meier</w:t>
      </w:r>
      <w:r w:rsidRPr="0052009F">
        <w:rPr>
          <w:rFonts w:hint="eastAsia"/>
          <w:szCs w:val="21"/>
        </w:rPr>
        <w:t>曲線の作成</w:t>
      </w:r>
    </w:p>
    <w:p w14:paraId="6FD7DDDF" w14:textId="404DFB61" w:rsidR="00615B61" w:rsidRPr="0052009F" w:rsidRDefault="009D11FB" w:rsidP="00A94B55">
      <w:pPr>
        <w:ind w:left="210" w:hangingChars="100" w:hanging="210"/>
        <w:rPr>
          <w:szCs w:val="21"/>
        </w:rPr>
      </w:pPr>
      <w:r w:rsidRPr="0052009F">
        <w:rPr>
          <w:szCs w:val="21"/>
        </w:rPr>
        <w:t>3</w:t>
      </w:r>
      <w:r w:rsidR="00615B61" w:rsidRPr="0052009F">
        <w:rPr>
          <w:szCs w:val="21"/>
        </w:rPr>
        <w:t>)</w:t>
      </w:r>
      <w:r w:rsidR="007B7CB8" w:rsidRPr="0052009F">
        <w:rPr>
          <w:szCs w:val="21"/>
        </w:rPr>
        <w:t xml:space="preserve"> </w:t>
      </w:r>
      <w:r w:rsidR="007B7CB8" w:rsidRPr="0052009F">
        <w:rPr>
          <w:rFonts w:hint="eastAsia"/>
          <w:szCs w:val="21"/>
        </w:rPr>
        <w:t>イベント</w:t>
      </w:r>
      <w:r w:rsidR="00615B61" w:rsidRPr="0052009F">
        <w:rPr>
          <w:rFonts w:hint="eastAsia"/>
          <w:szCs w:val="21"/>
        </w:rPr>
        <w:t>の発症と関連する要因の探索的検討</w:t>
      </w:r>
      <w:r w:rsidR="007B7CB8" w:rsidRPr="0052009F">
        <w:rPr>
          <w:rFonts w:hint="eastAsia"/>
          <w:szCs w:val="21"/>
        </w:rPr>
        <w:t>（</w:t>
      </w:r>
      <w:r w:rsidR="007B7CB8" w:rsidRPr="0052009F">
        <w:rPr>
          <w:szCs w:val="21"/>
        </w:rPr>
        <w:t>Cox</w:t>
      </w:r>
      <w:r w:rsidR="007B7CB8" w:rsidRPr="0052009F">
        <w:rPr>
          <w:rFonts w:hint="eastAsia"/>
          <w:szCs w:val="21"/>
        </w:rPr>
        <w:t>回帰モデル）</w:t>
      </w:r>
    </w:p>
    <w:p w14:paraId="5403F5D5" w14:textId="4D387741" w:rsidR="007B7CB8" w:rsidRPr="0052009F" w:rsidRDefault="007B7CB8" w:rsidP="00A94B55">
      <w:pPr>
        <w:ind w:left="210" w:hangingChars="100" w:hanging="210"/>
        <w:rPr>
          <w:szCs w:val="21"/>
        </w:rPr>
      </w:pPr>
      <w:r w:rsidRPr="0052009F">
        <w:rPr>
          <w:rFonts w:hint="eastAsia"/>
          <w:szCs w:val="21"/>
        </w:rPr>
        <w:t xml:space="preserve">　・</w:t>
      </w:r>
      <w:r w:rsidR="008B5240" w:rsidRPr="0052009F">
        <w:rPr>
          <w:rFonts w:hint="eastAsia"/>
          <w:szCs w:val="21"/>
        </w:rPr>
        <w:t>〔各患者群において〕</w:t>
      </w:r>
      <w:r w:rsidR="009D11FB" w:rsidRPr="0052009F">
        <w:rPr>
          <w:rFonts w:hint="eastAsia"/>
          <w:szCs w:val="21"/>
        </w:rPr>
        <w:t>血清</w:t>
      </w:r>
      <w:r w:rsidR="008B5240" w:rsidRPr="0052009F">
        <w:rPr>
          <w:rFonts w:hint="eastAsia"/>
          <w:szCs w:val="21"/>
        </w:rPr>
        <w:t>コレステロールと冠動脈疾患の発症との関連</w:t>
      </w:r>
    </w:p>
    <w:p w14:paraId="3A4B9ADD" w14:textId="18BF799C" w:rsidR="008B5240" w:rsidRPr="0052009F" w:rsidRDefault="008B5240" w:rsidP="00A94B55">
      <w:pPr>
        <w:ind w:left="210" w:hangingChars="100" w:hanging="210"/>
        <w:rPr>
          <w:szCs w:val="21"/>
        </w:rPr>
      </w:pPr>
      <w:r w:rsidRPr="0052009F">
        <w:rPr>
          <w:rFonts w:hint="eastAsia"/>
          <w:szCs w:val="21"/>
        </w:rPr>
        <w:t xml:space="preserve">　・〔各患者群において〕血清コレステロールと脳卒中の発症との関連</w:t>
      </w:r>
    </w:p>
    <w:p w14:paraId="0EEEB792" w14:textId="4C1423EE" w:rsidR="008B5240" w:rsidRPr="0052009F" w:rsidRDefault="008B5240" w:rsidP="00A94B55">
      <w:pPr>
        <w:ind w:left="210" w:hangingChars="100" w:hanging="210"/>
        <w:rPr>
          <w:szCs w:val="21"/>
        </w:rPr>
      </w:pPr>
      <w:r w:rsidRPr="0052009F">
        <w:rPr>
          <w:rFonts w:hint="eastAsia"/>
          <w:szCs w:val="21"/>
        </w:rPr>
        <w:t xml:space="preserve">　・〔高カイロミクロン血症患者において〕飲酒と膵炎発症との関連</w:t>
      </w:r>
    </w:p>
    <w:p w14:paraId="32446440" w14:textId="77B368FF" w:rsidR="00DB4A63" w:rsidRPr="0052009F" w:rsidDel="003E302B" w:rsidRDefault="00DB4A63" w:rsidP="00A94B55">
      <w:pPr>
        <w:ind w:left="210" w:hangingChars="100" w:hanging="210"/>
        <w:rPr>
          <w:del w:id="798" w:author="明子 丸田" w:date="2019-02-07T10:31:00Z"/>
          <w:szCs w:val="21"/>
        </w:rPr>
      </w:pPr>
    </w:p>
    <w:p w14:paraId="3CE8D5E6" w14:textId="1E62C8B1" w:rsidR="00DB4A63" w:rsidRPr="0052009F" w:rsidRDefault="00A466C5" w:rsidP="00DB4A63">
      <w:pPr>
        <w:pStyle w:val="1"/>
        <w:rPr>
          <w:sz w:val="21"/>
          <w:szCs w:val="21"/>
        </w:rPr>
      </w:pPr>
      <w:bookmarkStart w:id="799" w:name="_Toc404691747"/>
      <w:bookmarkStart w:id="800" w:name="_Toc429779"/>
      <w:r w:rsidRPr="0052009F">
        <w:rPr>
          <w:sz w:val="21"/>
          <w:szCs w:val="21"/>
        </w:rPr>
        <w:t>1</w:t>
      </w:r>
      <w:r w:rsidR="009545D5" w:rsidRPr="0052009F">
        <w:rPr>
          <w:sz w:val="21"/>
          <w:szCs w:val="21"/>
        </w:rPr>
        <w:t>0</w:t>
      </w:r>
      <w:r w:rsidR="00DB4A63" w:rsidRPr="0052009F">
        <w:rPr>
          <w:rFonts w:hint="eastAsia"/>
          <w:sz w:val="21"/>
          <w:szCs w:val="21"/>
        </w:rPr>
        <w:t>．研究実施計画書の変更、および改訂</w:t>
      </w:r>
      <w:bookmarkEnd w:id="799"/>
      <w:bookmarkEnd w:id="800"/>
    </w:p>
    <w:p w14:paraId="51EAE549" w14:textId="4CEE44F1" w:rsidR="00004945" w:rsidRPr="0052009F" w:rsidRDefault="00A37FD0" w:rsidP="004E722A">
      <w:pPr>
        <w:rPr>
          <w:szCs w:val="21"/>
        </w:rPr>
      </w:pPr>
      <w:r w:rsidRPr="0052009F">
        <w:rPr>
          <w:rFonts w:hint="eastAsia"/>
          <w:szCs w:val="21"/>
        </w:rPr>
        <w:t xml:space="preserve">　</w:t>
      </w:r>
      <w:r w:rsidR="00506B6A" w:rsidRPr="0052009F">
        <w:rPr>
          <w:rFonts w:hint="eastAsia"/>
          <w:szCs w:val="21"/>
        </w:rPr>
        <w:t>研究計画を変更にあたっては、</w:t>
      </w:r>
      <w:r w:rsidR="00506B6A" w:rsidRPr="0052009F">
        <w:rPr>
          <w:rFonts w:hint="eastAsia"/>
          <w:kern w:val="0"/>
          <w:szCs w:val="21"/>
        </w:rPr>
        <w:t>倫理委員会に改めて申請し承認を得る。</w:t>
      </w:r>
    </w:p>
    <w:p w14:paraId="630A5755" w14:textId="77777777" w:rsidR="00506B6A" w:rsidRPr="0052009F" w:rsidRDefault="00506B6A" w:rsidP="004E722A">
      <w:pPr>
        <w:rPr>
          <w:szCs w:val="21"/>
        </w:rPr>
      </w:pPr>
    </w:p>
    <w:p w14:paraId="3B6B0806" w14:textId="6BD7A53E" w:rsidR="00F7224B" w:rsidRPr="0052009F" w:rsidRDefault="005D17A5" w:rsidP="00E02E36">
      <w:pPr>
        <w:pStyle w:val="1"/>
        <w:rPr>
          <w:sz w:val="21"/>
          <w:szCs w:val="21"/>
        </w:rPr>
      </w:pPr>
      <w:bookmarkStart w:id="801" w:name="_Toc404691748"/>
      <w:bookmarkStart w:id="802" w:name="_Toc429780"/>
      <w:r w:rsidRPr="0052009F">
        <w:rPr>
          <w:sz w:val="21"/>
          <w:szCs w:val="21"/>
        </w:rPr>
        <w:t>1</w:t>
      </w:r>
      <w:r w:rsidR="009545D5" w:rsidRPr="0052009F">
        <w:rPr>
          <w:sz w:val="21"/>
          <w:szCs w:val="21"/>
        </w:rPr>
        <w:t>1</w:t>
      </w:r>
      <w:r w:rsidRPr="0052009F">
        <w:rPr>
          <w:rFonts w:hint="eastAsia"/>
          <w:sz w:val="21"/>
          <w:szCs w:val="21"/>
        </w:rPr>
        <w:t>．倫理</w:t>
      </w:r>
      <w:r w:rsidR="00ED6070" w:rsidRPr="0052009F">
        <w:rPr>
          <w:rFonts w:hint="eastAsia"/>
          <w:sz w:val="21"/>
          <w:szCs w:val="21"/>
        </w:rPr>
        <w:t>的事項</w:t>
      </w:r>
      <w:bookmarkEnd w:id="801"/>
      <w:bookmarkEnd w:id="802"/>
    </w:p>
    <w:p w14:paraId="141F943E" w14:textId="35C18EF2" w:rsidR="00F7224B" w:rsidRPr="0052009F" w:rsidRDefault="00F7224B" w:rsidP="00F7224B">
      <w:pPr>
        <w:pStyle w:val="2"/>
        <w:rPr>
          <w:szCs w:val="21"/>
        </w:rPr>
      </w:pPr>
      <w:bookmarkStart w:id="803" w:name="_Toc404691749"/>
      <w:bookmarkStart w:id="804" w:name="_Toc429781"/>
      <w:r w:rsidRPr="0052009F">
        <w:rPr>
          <w:szCs w:val="21"/>
        </w:rPr>
        <w:t>1</w:t>
      </w:r>
      <w:r w:rsidR="009545D5" w:rsidRPr="0052009F">
        <w:rPr>
          <w:szCs w:val="21"/>
        </w:rPr>
        <w:t>1.1</w:t>
      </w:r>
      <w:r w:rsidRPr="0052009F">
        <w:rPr>
          <w:szCs w:val="21"/>
        </w:rPr>
        <w:t xml:space="preserve">. </w:t>
      </w:r>
      <w:r w:rsidR="00957E0D" w:rsidRPr="0052009F">
        <w:rPr>
          <w:rFonts w:hint="eastAsia"/>
          <w:szCs w:val="21"/>
        </w:rPr>
        <w:t>遵守すべき倫理指針</w:t>
      </w:r>
      <w:bookmarkEnd w:id="803"/>
      <w:bookmarkEnd w:id="804"/>
    </w:p>
    <w:p w14:paraId="1A86BBA2" w14:textId="31484D7A" w:rsidR="00F7224B" w:rsidRPr="0052009F" w:rsidRDefault="00957E0D" w:rsidP="00541EA0">
      <w:pPr>
        <w:rPr>
          <w:kern w:val="0"/>
          <w:szCs w:val="21"/>
        </w:rPr>
      </w:pPr>
      <w:r w:rsidRPr="0052009F">
        <w:rPr>
          <w:rFonts w:hint="eastAsia"/>
          <w:kern w:val="0"/>
          <w:szCs w:val="21"/>
        </w:rPr>
        <w:t xml:space="preserve">　本研究は、</w:t>
      </w:r>
      <w:r w:rsidR="00140781" w:rsidRPr="0052009F">
        <w:rPr>
          <w:rFonts w:hint="eastAsia"/>
          <w:kern w:val="0"/>
          <w:szCs w:val="21"/>
        </w:rPr>
        <w:t>ヘルシンキ宣言に基づく倫理原則、</w:t>
      </w:r>
      <w:r w:rsidR="00D57D2C" w:rsidRPr="0052009F">
        <w:rPr>
          <w:rFonts w:hint="eastAsia"/>
          <w:kern w:val="0"/>
          <w:szCs w:val="21"/>
        </w:rPr>
        <w:t>「人を対象とする医学系研究に関する倫理指針」（平成</w:t>
      </w:r>
      <w:r w:rsidR="00D57D2C" w:rsidRPr="0052009F">
        <w:rPr>
          <w:rFonts w:hint="eastAsia"/>
          <w:kern w:val="0"/>
          <w:szCs w:val="21"/>
        </w:rPr>
        <w:t>29</w:t>
      </w:r>
      <w:r w:rsidR="00D57D2C" w:rsidRPr="0052009F">
        <w:rPr>
          <w:rFonts w:hint="eastAsia"/>
          <w:kern w:val="0"/>
          <w:szCs w:val="21"/>
        </w:rPr>
        <w:t>年</w:t>
      </w:r>
      <w:r w:rsidR="00D57D2C" w:rsidRPr="0052009F">
        <w:rPr>
          <w:rFonts w:hint="eastAsia"/>
          <w:kern w:val="0"/>
          <w:szCs w:val="21"/>
        </w:rPr>
        <w:t>2</w:t>
      </w:r>
      <w:r w:rsidR="00D57D2C" w:rsidRPr="0052009F">
        <w:rPr>
          <w:rFonts w:hint="eastAsia"/>
          <w:kern w:val="0"/>
          <w:szCs w:val="21"/>
        </w:rPr>
        <w:t>月</w:t>
      </w:r>
      <w:r w:rsidR="00D57D2C" w:rsidRPr="0052009F">
        <w:rPr>
          <w:rFonts w:hint="eastAsia"/>
          <w:kern w:val="0"/>
          <w:szCs w:val="21"/>
        </w:rPr>
        <w:t>28</w:t>
      </w:r>
      <w:r w:rsidR="00D57D2C" w:rsidRPr="0052009F">
        <w:rPr>
          <w:rFonts w:hint="eastAsia"/>
          <w:kern w:val="0"/>
          <w:szCs w:val="21"/>
        </w:rPr>
        <w:t>日一部改正）</w:t>
      </w:r>
      <w:r w:rsidRPr="0052009F">
        <w:rPr>
          <w:rFonts w:hint="eastAsia"/>
          <w:kern w:val="0"/>
          <w:szCs w:val="21"/>
        </w:rPr>
        <w:t>に準拠して実施する。本研究は、研究主体である自治医科大学の倫理委員会とデータの収集・管理をする国立循環器病研究センターの倫理委員会の承認を得て実施する。</w:t>
      </w:r>
      <w:r w:rsidRPr="0052009F">
        <w:rPr>
          <w:rFonts w:ascii="ＭＳ 明朝" w:hAnsi="ＭＳ 明朝" w:hint="eastAsia"/>
          <w:szCs w:val="21"/>
        </w:rPr>
        <w:t>本研究の参加に同意した各研究協力施設は、それぞれの施設の倫理委員会にて承認を受けることを基本とするが、研究協力施設が</w:t>
      </w:r>
      <w:r w:rsidR="00B7327D" w:rsidRPr="0052009F">
        <w:rPr>
          <w:rFonts w:ascii="Arial" w:hAnsi="Arial" w:cs="Arial" w:hint="eastAsia"/>
          <w:szCs w:val="21"/>
          <w:shd w:val="clear" w:color="auto" w:fill="FFFFFF"/>
        </w:rPr>
        <w:t>独自の倫理委員会を有しない場合は、所属長の許可を得る。</w:t>
      </w:r>
    </w:p>
    <w:p w14:paraId="3DD8F6AA" w14:textId="77777777" w:rsidR="00F7224B" w:rsidRPr="0052009F" w:rsidRDefault="00F7224B">
      <w:pPr>
        <w:rPr>
          <w:szCs w:val="21"/>
        </w:rPr>
      </w:pPr>
    </w:p>
    <w:p w14:paraId="2D03490E" w14:textId="31002C6F" w:rsidR="00DB4A63" w:rsidRPr="0052009F" w:rsidRDefault="00DB4A63" w:rsidP="00DB4A63">
      <w:pPr>
        <w:pStyle w:val="2"/>
        <w:rPr>
          <w:szCs w:val="21"/>
        </w:rPr>
      </w:pPr>
      <w:bookmarkStart w:id="805" w:name="_Toc404691750"/>
      <w:bookmarkStart w:id="806" w:name="_Toc429782"/>
      <w:r w:rsidRPr="0052009F">
        <w:rPr>
          <w:szCs w:val="21"/>
        </w:rPr>
        <w:t>1</w:t>
      </w:r>
      <w:r w:rsidR="009545D5" w:rsidRPr="0052009F">
        <w:rPr>
          <w:szCs w:val="21"/>
        </w:rPr>
        <w:t>1.2</w:t>
      </w:r>
      <w:r w:rsidRPr="0052009F">
        <w:rPr>
          <w:szCs w:val="21"/>
        </w:rPr>
        <w:t xml:space="preserve">. </w:t>
      </w:r>
      <w:r w:rsidRPr="0052009F">
        <w:rPr>
          <w:rFonts w:hint="eastAsia"/>
          <w:szCs w:val="21"/>
        </w:rPr>
        <w:t>研究に参加することによる利益と起こりうる不利益</w:t>
      </w:r>
      <w:bookmarkEnd w:id="805"/>
      <w:bookmarkEnd w:id="806"/>
    </w:p>
    <w:p w14:paraId="69B8331A" w14:textId="4C76B438" w:rsidR="00506B6A" w:rsidRPr="0052009F" w:rsidRDefault="00093589" w:rsidP="004E722A">
      <w:pPr>
        <w:ind w:firstLineChars="100" w:firstLine="210"/>
        <w:rPr>
          <w:kern w:val="0"/>
          <w:szCs w:val="21"/>
        </w:rPr>
      </w:pPr>
      <w:r w:rsidRPr="0052009F">
        <w:rPr>
          <w:rFonts w:hint="eastAsia"/>
          <w:kern w:val="0"/>
          <w:szCs w:val="21"/>
        </w:rPr>
        <w:t>観察研究であり、対象者にとっての直接的な利益、不利益はない。</w:t>
      </w:r>
      <w:r w:rsidR="00D6476E" w:rsidRPr="0052009F">
        <w:rPr>
          <w:rFonts w:hint="eastAsia"/>
          <w:kern w:val="0"/>
          <w:szCs w:val="21"/>
        </w:rPr>
        <w:t>また、本研究の参加による謝礼はない。しかしながら、今後、</w:t>
      </w:r>
      <w:r w:rsidRPr="0052009F">
        <w:rPr>
          <w:rFonts w:hint="eastAsia"/>
          <w:kern w:val="0"/>
          <w:szCs w:val="21"/>
        </w:rPr>
        <w:t>本研究の成果により、同様の疾患に対する管理がより効果的に行われ、将来的に対象疾患患者への利益が生じる可能性がある。</w:t>
      </w:r>
    </w:p>
    <w:p w14:paraId="3792D832" w14:textId="666600D8" w:rsidR="00DB4A63" w:rsidRPr="0052009F" w:rsidDel="00746D00" w:rsidRDefault="00DB4A63">
      <w:pPr>
        <w:rPr>
          <w:del w:id="807" w:author="明子 丸田" w:date="2019-02-08T14:28:00Z"/>
          <w:szCs w:val="21"/>
        </w:rPr>
      </w:pPr>
    </w:p>
    <w:p w14:paraId="519D9A84" w14:textId="6C36DED2" w:rsidR="004E722A" w:rsidRPr="0052009F" w:rsidRDefault="004E722A" w:rsidP="004E722A">
      <w:pPr>
        <w:pStyle w:val="2"/>
        <w:rPr>
          <w:szCs w:val="21"/>
        </w:rPr>
      </w:pPr>
      <w:bookmarkStart w:id="808" w:name="_Toc404691751"/>
      <w:bookmarkStart w:id="809" w:name="_Toc429783"/>
      <w:r w:rsidRPr="0052009F">
        <w:rPr>
          <w:szCs w:val="21"/>
        </w:rPr>
        <w:t>1</w:t>
      </w:r>
      <w:r w:rsidR="009545D5" w:rsidRPr="0052009F">
        <w:rPr>
          <w:szCs w:val="21"/>
        </w:rPr>
        <w:t>1.3</w:t>
      </w:r>
      <w:r w:rsidRPr="0052009F">
        <w:rPr>
          <w:szCs w:val="21"/>
        </w:rPr>
        <w:t xml:space="preserve">. </w:t>
      </w:r>
      <w:r w:rsidR="00D6476E" w:rsidRPr="0052009F">
        <w:rPr>
          <w:rFonts w:hint="eastAsia"/>
          <w:szCs w:val="21"/>
        </w:rPr>
        <w:t>研究協力の任意性及び撤回の自由</w:t>
      </w:r>
      <w:bookmarkEnd w:id="808"/>
      <w:bookmarkEnd w:id="809"/>
    </w:p>
    <w:p w14:paraId="70E6642A" w14:textId="5D70CDD7" w:rsidR="004E722A" w:rsidRPr="0052009F" w:rsidRDefault="007B61F6" w:rsidP="00F50A11">
      <w:pPr>
        <w:widowControl/>
        <w:ind w:firstLineChars="134" w:firstLine="281"/>
        <w:rPr>
          <w:szCs w:val="21"/>
        </w:rPr>
      </w:pPr>
      <w:r w:rsidRPr="0052009F">
        <w:rPr>
          <w:rFonts w:hint="eastAsia"/>
          <w:szCs w:val="21"/>
        </w:rPr>
        <w:t>研究対象者</w:t>
      </w:r>
      <w:r w:rsidR="00140781" w:rsidRPr="0052009F">
        <w:rPr>
          <w:rFonts w:hint="eastAsia"/>
          <w:szCs w:val="21"/>
        </w:rPr>
        <w:t>は、</w:t>
      </w:r>
      <w:r w:rsidRPr="0052009F">
        <w:rPr>
          <w:rFonts w:hint="eastAsia"/>
          <w:kern w:val="0"/>
          <w:szCs w:val="21"/>
        </w:rPr>
        <w:t>不利益を受けることなく自由意思で研究への参加・不参加を選択することができる。また、参加の同意後どの時点でも、理由の</w:t>
      </w:r>
      <w:r w:rsidR="00F75CE4" w:rsidRPr="0052009F">
        <w:rPr>
          <w:rFonts w:hint="eastAsia"/>
          <w:kern w:val="0"/>
          <w:szCs w:val="21"/>
        </w:rPr>
        <w:t>如何</w:t>
      </w:r>
      <w:r w:rsidRPr="0052009F">
        <w:rPr>
          <w:rFonts w:hint="eastAsia"/>
          <w:kern w:val="0"/>
          <w:szCs w:val="21"/>
        </w:rPr>
        <w:t>を問わず参加の意思表示を撤回することができる。</w:t>
      </w:r>
      <w:r w:rsidR="0094644F" w:rsidRPr="0052009F">
        <w:rPr>
          <w:rFonts w:hint="eastAsia"/>
          <w:kern w:val="0"/>
          <w:szCs w:val="21"/>
        </w:rPr>
        <w:t>研究対象者から同意の撤回、</w:t>
      </w:r>
      <w:r w:rsidR="0026554A" w:rsidRPr="0052009F">
        <w:rPr>
          <w:rFonts w:hint="eastAsia"/>
          <w:kern w:val="0"/>
          <w:szCs w:val="21"/>
        </w:rPr>
        <w:t>試料・情報</w:t>
      </w:r>
      <w:r w:rsidR="0094644F" w:rsidRPr="0052009F">
        <w:rPr>
          <w:rFonts w:hint="eastAsia"/>
          <w:kern w:val="0"/>
          <w:szCs w:val="21"/>
        </w:rPr>
        <w:t>の使用中止の申し出があった場合には、</w:t>
      </w:r>
      <w:r w:rsidR="0094644F" w:rsidRPr="0052009F">
        <w:rPr>
          <w:rFonts w:hint="eastAsia"/>
          <w:kern w:val="0"/>
          <w:szCs w:val="21"/>
        </w:rPr>
        <w:t>EDC</w:t>
      </w:r>
      <w:r w:rsidR="0094644F" w:rsidRPr="0052009F">
        <w:rPr>
          <w:rFonts w:hint="eastAsia"/>
          <w:kern w:val="0"/>
          <w:szCs w:val="21"/>
        </w:rPr>
        <w:t>システム内当該データの削除により</w:t>
      </w:r>
      <w:r w:rsidR="0026554A" w:rsidRPr="0052009F">
        <w:rPr>
          <w:rFonts w:hint="eastAsia"/>
          <w:kern w:val="0"/>
          <w:szCs w:val="21"/>
        </w:rPr>
        <w:t>試料・情報</w:t>
      </w:r>
      <w:r w:rsidR="0094644F" w:rsidRPr="0052009F">
        <w:rPr>
          <w:rFonts w:hint="eastAsia"/>
          <w:kern w:val="0"/>
          <w:szCs w:val="21"/>
        </w:rPr>
        <w:t>を廃棄し、以降は研究に使用しない。ただし、すでに匿名化された状態で入力データベースから抽出され、分析に用いられたデータについては、技術的に不可能なため破棄しない。</w:t>
      </w:r>
    </w:p>
    <w:p w14:paraId="1A34193C" w14:textId="77777777" w:rsidR="0094644F" w:rsidRPr="0052009F" w:rsidRDefault="0094644F">
      <w:pPr>
        <w:rPr>
          <w:szCs w:val="21"/>
        </w:rPr>
      </w:pPr>
    </w:p>
    <w:p w14:paraId="52277E9A" w14:textId="77777777" w:rsidR="00B6658A" w:rsidRPr="0052009F" w:rsidRDefault="00D6476E" w:rsidP="00B6658A">
      <w:pPr>
        <w:pStyle w:val="2"/>
        <w:rPr>
          <w:szCs w:val="21"/>
        </w:rPr>
      </w:pPr>
      <w:bookmarkStart w:id="810" w:name="_Toc404691752"/>
      <w:bookmarkStart w:id="811" w:name="_Toc429784"/>
      <w:r w:rsidRPr="0052009F">
        <w:rPr>
          <w:rFonts w:hint="eastAsia"/>
          <w:szCs w:val="21"/>
        </w:rPr>
        <w:t>1</w:t>
      </w:r>
      <w:r w:rsidR="009545D5" w:rsidRPr="0052009F">
        <w:rPr>
          <w:szCs w:val="21"/>
        </w:rPr>
        <w:t>1.4</w:t>
      </w:r>
      <w:r w:rsidR="00F7224B" w:rsidRPr="0052009F">
        <w:rPr>
          <w:rFonts w:hint="eastAsia"/>
          <w:szCs w:val="21"/>
        </w:rPr>
        <w:t xml:space="preserve">. </w:t>
      </w:r>
      <w:r w:rsidR="00F7224B" w:rsidRPr="0052009F">
        <w:rPr>
          <w:rFonts w:hint="eastAsia"/>
          <w:szCs w:val="21"/>
        </w:rPr>
        <w:t>説明と同意</w:t>
      </w:r>
      <w:bookmarkEnd w:id="810"/>
      <w:bookmarkEnd w:id="811"/>
    </w:p>
    <w:p w14:paraId="7008645D" w14:textId="5030B642" w:rsidR="00F7224B" w:rsidRPr="0052009F" w:rsidRDefault="00F7224B" w:rsidP="00B6658A">
      <w:pPr>
        <w:pStyle w:val="2"/>
        <w:rPr>
          <w:szCs w:val="21"/>
        </w:rPr>
      </w:pPr>
      <w:bookmarkStart w:id="812" w:name="_Toc429785"/>
      <w:r w:rsidRPr="0052009F">
        <w:rPr>
          <w:rFonts w:hint="eastAsia"/>
          <w:kern w:val="0"/>
          <w:szCs w:val="21"/>
        </w:rPr>
        <w:t>1)</w:t>
      </w:r>
      <w:r w:rsidR="00093589" w:rsidRPr="0052009F">
        <w:rPr>
          <w:kern w:val="0"/>
          <w:szCs w:val="21"/>
        </w:rPr>
        <w:t xml:space="preserve"> </w:t>
      </w:r>
      <w:r w:rsidRPr="0052009F">
        <w:rPr>
          <w:rFonts w:hint="eastAsia"/>
          <w:kern w:val="0"/>
          <w:szCs w:val="21"/>
        </w:rPr>
        <w:t>研究開始時に登録し、前向きに追跡する患者</w:t>
      </w:r>
      <w:bookmarkEnd w:id="812"/>
    </w:p>
    <w:p w14:paraId="1E272C24" w14:textId="0CC477CB" w:rsidR="00B6658A" w:rsidRPr="0052009F" w:rsidRDefault="00F7224B" w:rsidP="00B6658A">
      <w:pPr>
        <w:ind w:leftChars="270" w:left="567"/>
        <w:rPr>
          <w:kern w:val="0"/>
          <w:szCs w:val="21"/>
        </w:rPr>
      </w:pPr>
      <w:r w:rsidRPr="0052009F">
        <w:rPr>
          <w:rFonts w:hint="eastAsia"/>
          <w:kern w:val="0"/>
          <w:szCs w:val="21"/>
        </w:rPr>
        <w:t>説明</w:t>
      </w:r>
      <w:r w:rsidR="002B6245" w:rsidRPr="0052009F">
        <w:rPr>
          <w:rFonts w:hint="eastAsia"/>
          <w:kern w:val="0"/>
          <w:szCs w:val="21"/>
        </w:rPr>
        <w:t>同意</w:t>
      </w:r>
      <w:r w:rsidRPr="0052009F">
        <w:rPr>
          <w:rFonts w:hint="eastAsia"/>
          <w:kern w:val="0"/>
          <w:szCs w:val="21"/>
        </w:rPr>
        <w:t>文書を用い</w:t>
      </w:r>
      <w:r w:rsidR="002B6245" w:rsidRPr="0052009F">
        <w:rPr>
          <w:rFonts w:hint="eastAsia"/>
          <w:kern w:val="0"/>
          <w:szCs w:val="21"/>
        </w:rPr>
        <w:t>て、</w:t>
      </w:r>
      <w:r w:rsidRPr="0052009F">
        <w:rPr>
          <w:rFonts w:hint="eastAsia"/>
          <w:kern w:val="0"/>
          <w:szCs w:val="21"/>
        </w:rPr>
        <w:t>文書による同意を得る</w:t>
      </w:r>
    </w:p>
    <w:p w14:paraId="34A1581C" w14:textId="130175ED" w:rsidR="00F7224B" w:rsidRPr="00FD1143" w:rsidRDefault="00F7224B" w:rsidP="00B6658A">
      <w:pPr>
        <w:rPr>
          <w:kern w:val="0"/>
          <w:szCs w:val="21"/>
        </w:rPr>
      </w:pPr>
      <w:r w:rsidRPr="0052009F">
        <w:rPr>
          <w:rFonts w:hint="eastAsia"/>
          <w:kern w:val="0"/>
          <w:szCs w:val="21"/>
        </w:rPr>
        <w:t>2)</w:t>
      </w:r>
      <w:r w:rsidR="00093589" w:rsidRPr="0052009F">
        <w:rPr>
          <w:kern w:val="0"/>
          <w:szCs w:val="21"/>
        </w:rPr>
        <w:t xml:space="preserve"> </w:t>
      </w:r>
      <w:r w:rsidRPr="0052009F">
        <w:rPr>
          <w:rFonts w:hint="eastAsia"/>
          <w:kern w:val="0"/>
          <w:szCs w:val="21"/>
        </w:rPr>
        <w:t>診療録を過去にさかのぼり、登録する患者</w:t>
      </w:r>
      <w:r w:rsidR="00501071" w:rsidRPr="00FD1143">
        <w:rPr>
          <w:rFonts w:hint="eastAsia"/>
          <w:kern w:val="0"/>
          <w:szCs w:val="21"/>
          <w:rPrChange w:id="813" w:author="明子 丸田" w:date="2018-12-26T14:37:00Z">
            <w:rPr>
              <w:rFonts w:hint="eastAsia"/>
              <w:kern w:val="0"/>
              <w:szCs w:val="21"/>
              <w:u w:val="single"/>
            </w:rPr>
          </w:rPrChange>
        </w:rPr>
        <w:t>（</w:t>
      </w:r>
      <w:r w:rsidR="00501071" w:rsidRPr="00FD1143">
        <w:rPr>
          <w:kern w:val="0"/>
          <w:szCs w:val="21"/>
          <w:rPrChange w:id="814" w:author="明子 丸田" w:date="2018-12-26T14:37:00Z">
            <w:rPr>
              <w:kern w:val="0"/>
              <w:szCs w:val="21"/>
              <w:u w:val="single"/>
            </w:rPr>
          </w:rPrChange>
        </w:rPr>
        <w:t>FAME</w:t>
      </w:r>
      <w:r w:rsidR="00501071" w:rsidRPr="00FD1143">
        <w:rPr>
          <w:rFonts w:hint="eastAsia"/>
          <w:kern w:val="0"/>
          <w:szCs w:val="21"/>
          <w:rPrChange w:id="815" w:author="明子 丸田" w:date="2018-12-26T14:37:00Z">
            <w:rPr>
              <w:rFonts w:hint="eastAsia"/>
              <w:kern w:val="0"/>
              <w:szCs w:val="21"/>
              <w:u w:val="single"/>
            </w:rPr>
          </w:rPrChange>
        </w:rPr>
        <w:t>試験参加患者を含む）</w:t>
      </w:r>
    </w:p>
    <w:p w14:paraId="2CBDECDC" w14:textId="48D66082" w:rsidR="00F7224B" w:rsidRPr="0052009F" w:rsidRDefault="00F7224B" w:rsidP="00B6658A">
      <w:pPr>
        <w:ind w:leftChars="135" w:left="283" w:firstLineChars="2" w:firstLine="4"/>
        <w:rPr>
          <w:kern w:val="0"/>
          <w:szCs w:val="21"/>
        </w:rPr>
      </w:pPr>
      <w:r w:rsidRPr="0052009F">
        <w:rPr>
          <w:rFonts w:hint="eastAsia"/>
          <w:kern w:val="0"/>
          <w:szCs w:val="21"/>
        </w:rPr>
        <w:t xml:space="preserve">　</w:t>
      </w:r>
      <w:r w:rsidR="004E722A" w:rsidRPr="0052009F">
        <w:rPr>
          <w:rFonts w:hint="eastAsia"/>
          <w:kern w:val="0"/>
          <w:szCs w:val="21"/>
        </w:rPr>
        <w:t>同意はとらないが、拒否の機会を提供する。</w:t>
      </w:r>
      <w:r w:rsidRPr="0052009F">
        <w:rPr>
          <w:rFonts w:hint="eastAsia"/>
          <w:kern w:val="0"/>
          <w:szCs w:val="21"/>
        </w:rPr>
        <w:t>研究の説明についてはホームページ</w:t>
      </w:r>
      <w:r w:rsidR="004E722A" w:rsidRPr="0052009F">
        <w:rPr>
          <w:rFonts w:hint="eastAsia"/>
          <w:kern w:val="0"/>
          <w:szCs w:val="21"/>
        </w:rPr>
        <w:t>および、</w:t>
      </w:r>
      <w:r w:rsidRPr="0052009F">
        <w:rPr>
          <w:rFonts w:hint="eastAsia"/>
          <w:kern w:val="0"/>
          <w:szCs w:val="21"/>
        </w:rPr>
        <w:t>研究</w:t>
      </w:r>
      <w:r w:rsidR="004E722A" w:rsidRPr="0052009F">
        <w:rPr>
          <w:rFonts w:hint="eastAsia"/>
          <w:kern w:val="0"/>
          <w:szCs w:val="21"/>
        </w:rPr>
        <w:t>内容</w:t>
      </w:r>
      <w:r w:rsidRPr="0052009F">
        <w:rPr>
          <w:rFonts w:hint="eastAsia"/>
          <w:kern w:val="0"/>
          <w:szCs w:val="21"/>
        </w:rPr>
        <w:t>と拒否できることを明記したポスターを</w:t>
      </w:r>
      <w:r w:rsidR="004E722A" w:rsidRPr="0052009F">
        <w:rPr>
          <w:rFonts w:hint="eastAsia"/>
          <w:kern w:val="0"/>
          <w:szCs w:val="21"/>
        </w:rPr>
        <w:t>研究協力</w:t>
      </w:r>
      <w:r w:rsidRPr="0052009F">
        <w:rPr>
          <w:rFonts w:hint="eastAsia"/>
          <w:kern w:val="0"/>
          <w:szCs w:val="21"/>
        </w:rPr>
        <w:t>施設に掲示する。（一度に多くの患者が登録されるために、登録前に患者に説明することが困難であるため）</w:t>
      </w:r>
    </w:p>
    <w:p w14:paraId="0D3480BA" w14:textId="77777777" w:rsidR="00F7224B" w:rsidRPr="0052009F" w:rsidRDefault="00F7224B" w:rsidP="00B6658A">
      <w:pPr>
        <w:ind w:leftChars="202" w:left="564" w:hanging="140"/>
        <w:rPr>
          <w:kern w:val="0"/>
          <w:szCs w:val="21"/>
        </w:rPr>
      </w:pPr>
      <w:r w:rsidRPr="0052009F">
        <w:rPr>
          <w:rFonts w:hint="eastAsia"/>
          <w:kern w:val="0"/>
          <w:szCs w:val="21"/>
        </w:rPr>
        <w:t>※ただし、過去にさかのぼって登録した患者も、前向きにイベントを追跡する際には、改めて説明文書を用いて説明し、文書による同意を得る。</w:t>
      </w:r>
    </w:p>
    <w:p w14:paraId="323B1A04" w14:textId="465D8502" w:rsidR="00F7224B" w:rsidRPr="0052009F" w:rsidRDefault="00F7224B" w:rsidP="00F7224B">
      <w:pPr>
        <w:rPr>
          <w:szCs w:val="21"/>
        </w:rPr>
      </w:pPr>
      <w:r w:rsidRPr="0052009F">
        <w:rPr>
          <w:rFonts w:hint="eastAsia"/>
          <w:szCs w:val="21"/>
        </w:rPr>
        <w:t>3)</w:t>
      </w:r>
      <w:r w:rsidR="00093589" w:rsidRPr="0052009F">
        <w:rPr>
          <w:szCs w:val="21"/>
        </w:rPr>
        <w:t xml:space="preserve"> </w:t>
      </w:r>
      <w:r w:rsidRPr="0052009F">
        <w:rPr>
          <w:rFonts w:hint="eastAsia"/>
          <w:szCs w:val="21"/>
        </w:rPr>
        <w:t>未成年者の場合</w:t>
      </w:r>
    </w:p>
    <w:p w14:paraId="6DAFA04D" w14:textId="20C1153D" w:rsidR="00140781" w:rsidRPr="00FD1143" w:rsidRDefault="00F7224B" w:rsidP="00501071">
      <w:pPr>
        <w:ind w:leftChars="135" w:left="283" w:firstLineChars="66" w:firstLine="139"/>
        <w:rPr>
          <w:kern w:val="0"/>
          <w:szCs w:val="21"/>
        </w:rPr>
      </w:pPr>
      <w:r w:rsidRPr="0052009F">
        <w:rPr>
          <w:rFonts w:hint="eastAsia"/>
          <w:szCs w:val="21"/>
        </w:rPr>
        <w:t>親権者を代諾者として説明と同意を得る</w:t>
      </w:r>
      <w:r w:rsidR="001846EB" w:rsidRPr="0052009F">
        <w:rPr>
          <w:rFonts w:hint="eastAsia"/>
          <w:szCs w:val="21"/>
        </w:rPr>
        <w:t>。</w:t>
      </w:r>
      <w:r w:rsidR="00140781" w:rsidRPr="0052009F">
        <w:rPr>
          <w:rFonts w:hint="eastAsia"/>
          <w:szCs w:val="21"/>
        </w:rPr>
        <w:t>ただし、</w:t>
      </w:r>
      <w:r w:rsidRPr="0052009F">
        <w:rPr>
          <w:rFonts w:hint="eastAsia"/>
          <w:kern w:val="0"/>
          <w:szCs w:val="21"/>
        </w:rPr>
        <w:t>16</w:t>
      </w:r>
      <w:r w:rsidRPr="0052009F">
        <w:rPr>
          <w:rFonts w:hint="eastAsia"/>
          <w:kern w:val="0"/>
          <w:szCs w:val="21"/>
        </w:rPr>
        <w:t>歳以上の</w:t>
      </w:r>
      <w:r w:rsidR="00140781" w:rsidRPr="0052009F">
        <w:rPr>
          <w:rFonts w:hint="eastAsia"/>
          <w:kern w:val="0"/>
          <w:szCs w:val="21"/>
        </w:rPr>
        <w:t>患者の</w:t>
      </w:r>
      <w:r w:rsidRPr="0052009F">
        <w:rPr>
          <w:rFonts w:hint="eastAsia"/>
          <w:kern w:val="0"/>
          <w:szCs w:val="21"/>
        </w:rPr>
        <w:t>場合は、代諾者とともに本人の承諾も得る。</w:t>
      </w:r>
      <w:r w:rsidR="00501071" w:rsidRPr="00FD1143">
        <w:rPr>
          <w:rFonts w:hint="eastAsia"/>
          <w:kern w:val="0"/>
          <w:szCs w:val="21"/>
          <w:rPrChange w:id="816" w:author="明子 丸田" w:date="2018-12-26T14:37:00Z">
            <w:rPr>
              <w:rFonts w:hint="eastAsia"/>
              <w:kern w:val="0"/>
              <w:szCs w:val="21"/>
              <w:u w:val="single"/>
            </w:rPr>
          </w:rPrChange>
        </w:rPr>
        <w:t>同意得るための手続きは、上記</w:t>
      </w:r>
      <w:r w:rsidR="00501071" w:rsidRPr="00FD1143">
        <w:rPr>
          <w:kern w:val="0"/>
          <w:szCs w:val="21"/>
          <w:rPrChange w:id="817" w:author="明子 丸田" w:date="2018-12-26T14:37:00Z">
            <w:rPr>
              <w:kern w:val="0"/>
              <w:szCs w:val="21"/>
              <w:u w:val="single"/>
            </w:rPr>
          </w:rPrChange>
        </w:rPr>
        <w:t>11.4. 1), 2)</w:t>
      </w:r>
      <w:r w:rsidR="00501071" w:rsidRPr="00FD1143">
        <w:rPr>
          <w:rFonts w:hint="eastAsia"/>
          <w:kern w:val="0"/>
          <w:szCs w:val="21"/>
          <w:rPrChange w:id="818" w:author="明子 丸田" w:date="2018-12-26T14:37:00Z">
            <w:rPr>
              <w:rFonts w:hint="eastAsia"/>
              <w:kern w:val="0"/>
              <w:szCs w:val="21"/>
              <w:u w:val="single"/>
            </w:rPr>
          </w:rPrChange>
        </w:rPr>
        <w:t>に準拠する。</w:t>
      </w:r>
    </w:p>
    <w:p w14:paraId="49CCBC3D" w14:textId="77777777" w:rsidR="00140781" w:rsidRPr="00FD1143" w:rsidRDefault="00140781" w:rsidP="00E02E36">
      <w:pPr>
        <w:ind w:firstLineChars="300" w:firstLine="630"/>
        <w:rPr>
          <w:kern w:val="0"/>
          <w:szCs w:val="21"/>
        </w:rPr>
      </w:pPr>
    </w:p>
    <w:p w14:paraId="0FE6F2F2" w14:textId="52339673" w:rsidR="00140781" w:rsidRPr="0052009F" w:rsidRDefault="00140781" w:rsidP="00F50A11">
      <w:pPr>
        <w:pStyle w:val="1"/>
        <w:rPr>
          <w:sz w:val="21"/>
          <w:szCs w:val="21"/>
        </w:rPr>
      </w:pPr>
      <w:bookmarkStart w:id="819" w:name="_Toc404691753"/>
      <w:bookmarkStart w:id="820" w:name="_Toc429786"/>
      <w:r w:rsidRPr="0052009F">
        <w:rPr>
          <w:rFonts w:hint="eastAsia"/>
          <w:sz w:val="21"/>
          <w:szCs w:val="21"/>
        </w:rPr>
        <w:t>1</w:t>
      </w:r>
      <w:r w:rsidR="0094644F" w:rsidRPr="0052009F">
        <w:rPr>
          <w:rFonts w:hint="eastAsia"/>
          <w:sz w:val="21"/>
          <w:szCs w:val="21"/>
        </w:rPr>
        <w:t>2</w:t>
      </w:r>
      <w:r w:rsidRPr="0052009F">
        <w:rPr>
          <w:rFonts w:hint="eastAsia"/>
          <w:sz w:val="21"/>
          <w:szCs w:val="21"/>
        </w:rPr>
        <w:t xml:space="preserve">. </w:t>
      </w:r>
      <w:r w:rsidR="0094644F" w:rsidRPr="0052009F">
        <w:rPr>
          <w:rFonts w:hint="eastAsia"/>
          <w:sz w:val="21"/>
          <w:szCs w:val="21"/>
        </w:rPr>
        <w:t>データの管理と</w:t>
      </w:r>
      <w:r w:rsidRPr="0052009F">
        <w:rPr>
          <w:rFonts w:hint="eastAsia"/>
          <w:sz w:val="21"/>
          <w:szCs w:val="21"/>
        </w:rPr>
        <w:t>個人情報保護</w:t>
      </w:r>
      <w:bookmarkEnd w:id="819"/>
      <w:bookmarkEnd w:id="820"/>
    </w:p>
    <w:p w14:paraId="3FD1E22A" w14:textId="140195D3" w:rsidR="00B5374B" w:rsidRPr="0052009F" w:rsidRDefault="0094644F" w:rsidP="00F50A11">
      <w:pPr>
        <w:pStyle w:val="2"/>
        <w:rPr>
          <w:szCs w:val="21"/>
        </w:rPr>
      </w:pPr>
      <w:bookmarkStart w:id="821" w:name="_Toc429787"/>
      <w:r w:rsidRPr="0052009F">
        <w:rPr>
          <w:rFonts w:hint="eastAsia"/>
          <w:szCs w:val="21"/>
        </w:rPr>
        <w:t>12.1</w:t>
      </w:r>
      <w:r w:rsidRPr="0052009F">
        <w:rPr>
          <w:rFonts w:hint="eastAsia"/>
          <w:szCs w:val="21"/>
        </w:rPr>
        <w:t>．</w:t>
      </w:r>
      <w:r w:rsidR="00B7327D" w:rsidRPr="0052009F">
        <w:rPr>
          <w:szCs w:val="21"/>
          <w:shd w:val="clear" w:color="auto" w:fill="FFFFFF"/>
        </w:rPr>
        <w:t>匿名化</w:t>
      </w:r>
      <w:bookmarkEnd w:id="821"/>
    </w:p>
    <w:p w14:paraId="1D3F2352" w14:textId="520E621A" w:rsidR="000A4BC3" w:rsidRPr="0052009F" w:rsidRDefault="00942FB2" w:rsidP="009A7ED0">
      <w:pPr>
        <w:widowControl/>
        <w:ind w:leftChars="134" w:left="281" w:firstLine="1"/>
        <w:rPr>
          <w:kern w:val="0"/>
          <w:szCs w:val="21"/>
        </w:rPr>
      </w:pPr>
      <w:r w:rsidRPr="0052009F">
        <w:rPr>
          <w:rFonts w:hint="eastAsia"/>
          <w:kern w:val="0"/>
          <w:szCs w:val="21"/>
        </w:rPr>
        <w:t xml:space="preserve">　</w:t>
      </w:r>
      <w:r w:rsidR="00004945" w:rsidRPr="0052009F">
        <w:rPr>
          <w:rFonts w:hint="eastAsia"/>
          <w:kern w:val="0"/>
          <w:szCs w:val="21"/>
        </w:rPr>
        <w:t>ベースライン調査およびアウトカム調査は、</w:t>
      </w:r>
      <w:r w:rsidR="009A7ED0" w:rsidRPr="0052009F">
        <w:rPr>
          <w:rFonts w:hint="eastAsia"/>
          <w:kern w:val="0"/>
          <w:szCs w:val="21"/>
        </w:rPr>
        <w:t>国立循環器病研究センター</w:t>
      </w:r>
      <w:r w:rsidR="00004945" w:rsidRPr="0052009F">
        <w:rPr>
          <w:rFonts w:hint="eastAsia"/>
          <w:kern w:val="0"/>
          <w:szCs w:val="21"/>
        </w:rPr>
        <w:t>に設置されたサーバー上に構築された</w:t>
      </w:r>
      <w:r w:rsidR="00004945" w:rsidRPr="0052009F">
        <w:rPr>
          <w:rFonts w:hint="eastAsia"/>
          <w:kern w:val="0"/>
          <w:szCs w:val="21"/>
        </w:rPr>
        <w:t>EDC</w:t>
      </w:r>
      <w:r w:rsidR="00004945" w:rsidRPr="0052009F">
        <w:rPr>
          <w:rFonts w:hint="eastAsia"/>
          <w:kern w:val="0"/>
          <w:szCs w:val="21"/>
        </w:rPr>
        <w:t>システムを用いて実施される。</w:t>
      </w:r>
      <w:r w:rsidR="000A4BC3" w:rsidRPr="0052009F">
        <w:rPr>
          <w:rFonts w:hint="eastAsia"/>
          <w:kern w:val="0"/>
          <w:szCs w:val="21"/>
        </w:rPr>
        <w:t>研究</w:t>
      </w:r>
      <w:r w:rsidR="00004945" w:rsidRPr="0052009F">
        <w:rPr>
          <w:rFonts w:hint="eastAsia"/>
          <w:kern w:val="0"/>
          <w:szCs w:val="21"/>
        </w:rPr>
        <w:t>対象者の</w:t>
      </w:r>
      <w:r w:rsidR="000A4BC3" w:rsidRPr="0052009F">
        <w:rPr>
          <w:rFonts w:hint="eastAsia"/>
          <w:kern w:val="0"/>
          <w:szCs w:val="21"/>
        </w:rPr>
        <w:t>背景情報、臨床情報</w:t>
      </w:r>
      <w:r w:rsidR="00004945" w:rsidRPr="0052009F">
        <w:rPr>
          <w:rFonts w:hint="eastAsia"/>
          <w:kern w:val="0"/>
          <w:szCs w:val="21"/>
        </w:rPr>
        <w:t>は各研究協力施設の研究担当医が暗号化通信によるインターネット経由で入力する。</w:t>
      </w:r>
      <w:r w:rsidR="00004945" w:rsidRPr="0052009F">
        <w:rPr>
          <w:rFonts w:hint="eastAsia"/>
          <w:kern w:val="0"/>
          <w:szCs w:val="21"/>
        </w:rPr>
        <w:t>EDC</w:t>
      </w:r>
      <w:r w:rsidR="00004945" w:rsidRPr="0052009F">
        <w:rPr>
          <w:rFonts w:hint="eastAsia"/>
          <w:kern w:val="0"/>
          <w:szCs w:val="21"/>
        </w:rPr>
        <w:t>には、氏名、住所といった</w:t>
      </w:r>
      <w:r w:rsidR="009A7ED0" w:rsidRPr="0052009F">
        <w:rPr>
          <w:rFonts w:hint="eastAsia"/>
          <w:kern w:val="0"/>
          <w:szCs w:val="21"/>
        </w:rPr>
        <w:t>容易に</w:t>
      </w:r>
      <w:r w:rsidR="00004945" w:rsidRPr="0052009F">
        <w:rPr>
          <w:rFonts w:hint="eastAsia"/>
          <w:kern w:val="0"/>
          <w:szCs w:val="21"/>
        </w:rPr>
        <w:t>個人を特定できる情報は含まない。</w:t>
      </w:r>
    </w:p>
    <w:p w14:paraId="3EA2E66D" w14:textId="33F264B9" w:rsidR="005D5019" w:rsidRPr="0052009F" w:rsidRDefault="00597067" w:rsidP="00F50A11">
      <w:pPr>
        <w:widowControl/>
        <w:ind w:leftChars="135" w:left="283"/>
        <w:rPr>
          <w:kern w:val="0"/>
          <w:szCs w:val="21"/>
        </w:rPr>
      </w:pPr>
      <w:r w:rsidRPr="0052009F">
        <w:rPr>
          <w:rFonts w:hint="eastAsia"/>
          <w:kern w:val="0"/>
          <w:szCs w:val="21"/>
        </w:rPr>
        <w:t xml:space="preserve">　</w:t>
      </w:r>
      <w:r w:rsidR="00004945" w:rsidRPr="0052009F">
        <w:rPr>
          <w:rFonts w:hint="eastAsia"/>
          <w:kern w:val="0"/>
          <w:szCs w:val="21"/>
        </w:rPr>
        <w:t>各研究協力施設にそれぞれ「個人情報管理者」を研究担当医と別に定め、本研究における</w:t>
      </w:r>
      <w:r w:rsidR="00004945" w:rsidRPr="0052009F">
        <w:rPr>
          <w:rFonts w:hint="eastAsia"/>
          <w:kern w:val="0"/>
          <w:szCs w:val="21"/>
        </w:rPr>
        <w:t>ID</w:t>
      </w:r>
      <w:r w:rsidR="00004945" w:rsidRPr="0052009F">
        <w:rPr>
          <w:rFonts w:hint="eastAsia"/>
          <w:kern w:val="0"/>
          <w:szCs w:val="21"/>
        </w:rPr>
        <w:t>番号</w:t>
      </w:r>
      <w:r w:rsidR="00501071" w:rsidRPr="00FD1143">
        <w:rPr>
          <w:rFonts w:hint="eastAsia"/>
          <w:kern w:val="0"/>
          <w:szCs w:val="21"/>
          <w:rPrChange w:id="822" w:author="明子 丸田" w:date="2018-12-26T14:37:00Z">
            <w:rPr>
              <w:rFonts w:hint="eastAsia"/>
              <w:kern w:val="0"/>
              <w:szCs w:val="21"/>
              <w:u w:val="single"/>
            </w:rPr>
          </w:rPrChange>
        </w:rPr>
        <w:t>（</w:t>
      </w:r>
      <w:r w:rsidR="00501071" w:rsidRPr="00FD1143">
        <w:rPr>
          <w:kern w:val="0"/>
          <w:szCs w:val="21"/>
          <w:rPrChange w:id="823" w:author="明子 丸田" w:date="2018-12-26T14:37:00Z">
            <w:rPr>
              <w:kern w:val="0"/>
              <w:szCs w:val="21"/>
              <w:u w:val="single"/>
            </w:rPr>
          </w:rPrChange>
        </w:rPr>
        <w:t>REDCap</w:t>
      </w:r>
      <w:r w:rsidR="004A69BA" w:rsidRPr="00FD1143">
        <w:rPr>
          <w:rFonts w:hint="eastAsia"/>
          <w:kern w:val="0"/>
          <w:szCs w:val="21"/>
          <w:rPrChange w:id="824" w:author="明子 丸田" w:date="2018-12-26T14:37:00Z">
            <w:rPr>
              <w:rFonts w:hint="eastAsia"/>
              <w:kern w:val="0"/>
              <w:szCs w:val="21"/>
              <w:u w:val="single"/>
            </w:rPr>
          </w:rPrChange>
        </w:rPr>
        <w:t>にて</w:t>
      </w:r>
      <w:r w:rsidR="00501071" w:rsidRPr="00FD1143">
        <w:rPr>
          <w:rFonts w:hint="eastAsia"/>
          <w:kern w:val="0"/>
          <w:szCs w:val="21"/>
          <w:rPrChange w:id="825" w:author="明子 丸田" w:date="2018-12-26T14:37:00Z">
            <w:rPr>
              <w:rFonts w:hint="eastAsia"/>
              <w:kern w:val="0"/>
              <w:szCs w:val="21"/>
              <w:u w:val="single"/>
            </w:rPr>
          </w:rPrChange>
        </w:rPr>
        <w:t>自動発番）</w:t>
      </w:r>
      <w:r w:rsidR="00004945" w:rsidRPr="00FD1143">
        <w:rPr>
          <w:rFonts w:hint="eastAsia"/>
          <w:kern w:val="0"/>
          <w:szCs w:val="21"/>
        </w:rPr>
        <w:t>と氏名</w:t>
      </w:r>
      <w:r w:rsidR="009A7ED0" w:rsidRPr="00FD1143">
        <w:rPr>
          <w:rFonts w:hint="eastAsia"/>
          <w:kern w:val="0"/>
          <w:szCs w:val="21"/>
        </w:rPr>
        <w:t>、カルテ</w:t>
      </w:r>
      <w:r w:rsidR="009A7ED0" w:rsidRPr="0052009F">
        <w:rPr>
          <w:rFonts w:hint="eastAsia"/>
          <w:kern w:val="0"/>
          <w:szCs w:val="21"/>
        </w:rPr>
        <w:t>番号の対応表</w:t>
      </w:r>
      <w:r w:rsidR="00004945" w:rsidRPr="0052009F">
        <w:rPr>
          <w:rFonts w:hint="eastAsia"/>
          <w:kern w:val="0"/>
          <w:szCs w:val="21"/>
        </w:rPr>
        <w:t>を適切に管理する。</w:t>
      </w:r>
    </w:p>
    <w:p w14:paraId="351A1FE7" w14:textId="70180D9A" w:rsidR="00004945" w:rsidRPr="0052009F" w:rsidRDefault="00004945" w:rsidP="00030130">
      <w:pPr>
        <w:widowControl/>
        <w:ind w:leftChars="135" w:left="283" w:firstLineChars="100" w:firstLine="210"/>
        <w:rPr>
          <w:kern w:val="0"/>
          <w:szCs w:val="21"/>
        </w:rPr>
      </w:pPr>
      <w:r w:rsidRPr="0052009F">
        <w:rPr>
          <w:rFonts w:hint="eastAsia"/>
          <w:kern w:val="0"/>
          <w:szCs w:val="21"/>
        </w:rPr>
        <w:t>EDC</w:t>
      </w:r>
      <w:r w:rsidRPr="0052009F">
        <w:rPr>
          <w:rFonts w:hint="eastAsia"/>
          <w:kern w:val="0"/>
          <w:szCs w:val="21"/>
        </w:rPr>
        <w:t>システムへの入力漏れやアウトカム調査票入力漏れがみられた場合には、</w:t>
      </w:r>
      <w:r w:rsidR="009A7ED0" w:rsidRPr="0052009F">
        <w:rPr>
          <w:rFonts w:hint="eastAsia"/>
          <w:kern w:val="0"/>
          <w:szCs w:val="21"/>
        </w:rPr>
        <w:t>国立循環器病研究センター内データセンターより</w:t>
      </w:r>
      <w:r w:rsidRPr="0052009F">
        <w:rPr>
          <w:rFonts w:hint="eastAsia"/>
          <w:kern w:val="0"/>
          <w:szCs w:val="21"/>
        </w:rPr>
        <w:t>各共同研究施設の「個人情報管理者」へ当該患者の</w:t>
      </w:r>
      <w:r w:rsidRPr="0052009F">
        <w:rPr>
          <w:rFonts w:hint="eastAsia"/>
          <w:kern w:val="0"/>
          <w:szCs w:val="21"/>
        </w:rPr>
        <w:t>ID</w:t>
      </w:r>
      <w:r w:rsidRPr="0052009F">
        <w:rPr>
          <w:rFonts w:hint="eastAsia"/>
          <w:kern w:val="0"/>
          <w:szCs w:val="21"/>
        </w:rPr>
        <w:t>番号と必要入力項目の連絡を行い、「個人情報管理者」から「担当医」へ入力を促す。この方法により、共同研究施設のいかなる研究者、データマネジメント担当者も、個人情報と診療情報を同時に得ることがなく、データからの個人の特定はなしえない。</w:t>
      </w:r>
    </w:p>
    <w:p w14:paraId="790F3954" w14:textId="77777777" w:rsidR="001846EB" w:rsidRPr="0052009F" w:rsidRDefault="001846EB" w:rsidP="00A94B55">
      <w:pPr>
        <w:rPr>
          <w:kern w:val="0"/>
          <w:szCs w:val="21"/>
        </w:rPr>
      </w:pPr>
    </w:p>
    <w:p w14:paraId="5FAF320F" w14:textId="47F1CFF3" w:rsidR="00597067" w:rsidRPr="003E302B" w:rsidRDefault="0094644F" w:rsidP="00F50A11">
      <w:pPr>
        <w:pStyle w:val="2"/>
        <w:rPr>
          <w:kern w:val="0"/>
          <w:szCs w:val="21"/>
        </w:rPr>
      </w:pPr>
      <w:bookmarkStart w:id="826" w:name="_Toc429788"/>
      <w:r w:rsidRPr="00A9492F">
        <w:rPr>
          <w:szCs w:val="21"/>
        </w:rPr>
        <w:t>12.2</w:t>
      </w:r>
      <w:r w:rsidRPr="00A9492F">
        <w:rPr>
          <w:rFonts w:hint="eastAsia"/>
          <w:szCs w:val="21"/>
        </w:rPr>
        <w:t>．</w:t>
      </w:r>
      <w:r w:rsidR="00751BF2" w:rsidRPr="003E302B">
        <w:rPr>
          <w:rFonts w:hint="eastAsia"/>
          <w:kern w:val="0"/>
          <w:szCs w:val="21"/>
        </w:rPr>
        <w:t>試料・情報の管理方法</w:t>
      </w:r>
      <w:bookmarkEnd w:id="826"/>
    </w:p>
    <w:p w14:paraId="3F7DC310" w14:textId="6EE7EDEF" w:rsidR="004A69BA" w:rsidRPr="00FD1143" w:rsidRDefault="009A7ED0" w:rsidP="00E02E36">
      <w:pPr>
        <w:widowControl/>
        <w:ind w:leftChars="135" w:left="283" w:firstLineChars="100" w:firstLine="210"/>
        <w:rPr>
          <w:kern w:val="0"/>
          <w:szCs w:val="21"/>
        </w:rPr>
      </w:pPr>
      <w:r w:rsidRPr="003E302B">
        <w:rPr>
          <w:rFonts w:hint="eastAsia"/>
          <w:kern w:val="0"/>
          <w:szCs w:val="21"/>
        </w:rPr>
        <w:t>対象者を見分けるため</w:t>
      </w:r>
      <w:r w:rsidR="004A69BA" w:rsidRPr="003E302B">
        <w:rPr>
          <w:rFonts w:hint="eastAsia"/>
          <w:kern w:val="0"/>
          <w:szCs w:val="21"/>
        </w:rPr>
        <w:t>の</w:t>
      </w:r>
      <w:r w:rsidR="00597067" w:rsidRPr="0052009F">
        <w:rPr>
          <w:kern w:val="0"/>
          <w:szCs w:val="21"/>
        </w:rPr>
        <w:t>ID</w:t>
      </w:r>
      <w:r w:rsidR="00DB6D19" w:rsidRPr="0052009F">
        <w:rPr>
          <w:rFonts w:hint="eastAsia"/>
          <w:kern w:val="0"/>
          <w:szCs w:val="21"/>
        </w:rPr>
        <w:t>番号</w:t>
      </w:r>
      <w:r w:rsidR="00597067" w:rsidRPr="0052009F">
        <w:rPr>
          <w:rFonts w:hint="eastAsia"/>
          <w:kern w:val="0"/>
          <w:szCs w:val="21"/>
        </w:rPr>
        <w:t>と個人を結びつける</w:t>
      </w:r>
      <w:r w:rsidRPr="0052009F">
        <w:rPr>
          <w:rFonts w:hint="eastAsia"/>
          <w:kern w:val="0"/>
          <w:szCs w:val="21"/>
        </w:rPr>
        <w:t>対応</w:t>
      </w:r>
      <w:r w:rsidR="00597067" w:rsidRPr="0052009F">
        <w:rPr>
          <w:rFonts w:hint="eastAsia"/>
          <w:kern w:val="0"/>
          <w:szCs w:val="21"/>
        </w:rPr>
        <w:t>表は、各研究協力施設の個人情報管理者のみが保有する。</w:t>
      </w:r>
      <w:r w:rsidR="00501071" w:rsidRPr="00FD1143">
        <w:rPr>
          <w:kern w:val="0"/>
          <w:szCs w:val="21"/>
          <w:rPrChange w:id="827" w:author="明子 丸田" w:date="2018-12-26T14:38:00Z">
            <w:rPr>
              <w:kern w:val="0"/>
              <w:szCs w:val="21"/>
              <w:u w:val="single"/>
            </w:rPr>
          </w:rPrChange>
        </w:rPr>
        <w:t>FAME</w:t>
      </w:r>
      <w:r w:rsidR="00501071" w:rsidRPr="00FD1143">
        <w:rPr>
          <w:rFonts w:hint="eastAsia"/>
          <w:kern w:val="0"/>
          <w:szCs w:val="21"/>
          <w:rPrChange w:id="828" w:author="明子 丸田" w:date="2018-12-26T14:38:00Z">
            <w:rPr>
              <w:rFonts w:hint="eastAsia"/>
              <w:kern w:val="0"/>
              <w:szCs w:val="21"/>
              <w:u w:val="single"/>
            </w:rPr>
          </w:rPrChange>
        </w:rPr>
        <w:t>試験参加者については、本研究の</w:t>
      </w:r>
      <w:r w:rsidR="00501071" w:rsidRPr="00FD1143">
        <w:rPr>
          <w:kern w:val="0"/>
          <w:szCs w:val="21"/>
          <w:rPrChange w:id="829" w:author="明子 丸田" w:date="2018-12-26T14:38:00Z">
            <w:rPr>
              <w:kern w:val="0"/>
              <w:szCs w:val="21"/>
              <w:u w:val="single"/>
            </w:rPr>
          </w:rPrChange>
        </w:rPr>
        <w:t>ID</w:t>
      </w:r>
      <w:r w:rsidR="00501071" w:rsidRPr="00FD1143">
        <w:rPr>
          <w:rFonts w:hint="eastAsia"/>
          <w:kern w:val="0"/>
          <w:szCs w:val="21"/>
          <w:rPrChange w:id="830" w:author="明子 丸田" w:date="2018-12-26T14:38:00Z">
            <w:rPr>
              <w:rFonts w:hint="eastAsia"/>
              <w:kern w:val="0"/>
              <w:szCs w:val="21"/>
              <w:u w:val="single"/>
            </w:rPr>
          </w:rPrChange>
        </w:rPr>
        <w:t>番号</w:t>
      </w:r>
      <w:r w:rsidR="004A69BA" w:rsidRPr="00FD1143">
        <w:rPr>
          <w:rFonts w:hint="eastAsia"/>
          <w:kern w:val="0"/>
          <w:szCs w:val="21"/>
          <w:rPrChange w:id="831" w:author="明子 丸田" w:date="2018-12-26T14:38:00Z">
            <w:rPr>
              <w:rFonts w:hint="eastAsia"/>
              <w:kern w:val="0"/>
              <w:szCs w:val="21"/>
              <w:u w:val="single"/>
            </w:rPr>
          </w:rPrChange>
        </w:rPr>
        <w:t>と</w:t>
      </w:r>
      <w:r w:rsidR="00501071" w:rsidRPr="00FD1143">
        <w:rPr>
          <w:kern w:val="0"/>
          <w:szCs w:val="21"/>
          <w:rPrChange w:id="832" w:author="明子 丸田" w:date="2018-12-26T14:38:00Z">
            <w:rPr>
              <w:kern w:val="0"/>
              <w:szCs w:val="21"/>
              <w:u w:val="single"/>
            </w:rPr>
          </w:rPrChange>
        </w:rPr>
        <w:t>FAME</w:t>
      </w:r>
      <w:r w:rsidR="00501071" w:rsidRPr="00FD1143">
        <w:rPr>
          <w:rFonts w:hint="eastAsia"/>
          <w:kern w:val="0"/>
          <w:szCs w:val="21"/>
          <w:rPrChange w:id="833" w:author="明子 丸田" w:date="2018-12-26T14:38:00Z">
            <w:rPr>
              <w:rFonts w:hint="eastAsia"/>
              <w:kern w:val="0"/>
              <w:szCs w:val="21"/>
              <w:u w:val="single"/>
            </w:rPr>
          </w:rPrChange>
        </w:rPr>
        <w:t>試験</w:t>
      </w:r>
      <w:r w:rsidR="004A69BA" w:rsidRPr="00FD1143">
        <w:rPr>
          <w:rFonts w:hint="eastAsia"/>
          <w:kern w:val="0"/>
          <w:szCs w:val="21"/>
          <w:rPrChange w:id="834" w:author="明子 丸田" w:date="2018-12-26T14:38:00Z">
            <w:rPr>
              <w:rFonts w:hint="eastAsia"/>
              <w:kern w:val="0"/>
              <w:szCs w:val="21"/>
              <w:u w:val="single"/>
            </w:rPr>
          </w:rPrChange>
        </w:rPr>
        <w:t>用</w:t>
      </w:r>
      <w:r w:rsidR="00501071" w:rsidRPr="00FD1143">
        <w:rPr>
          <w:rFonts w:hint="eastAsia"/>
          <w:kern w:val="0"/>
          <w:szCs w:val="21"/>
          <w:rPrChange w:id="835" w:author="明子 丸田" w:date="2018-12-26T14:38:00Z">
            <w:rPr>
              <w:rFonts w:hint="eastAsia"/>
              <w:kern w:val="0"/>
              <w:szCs w:val="21"/>
              <w:u w:val="single"/>
            </w:rPr>
          </w:rPrChange>
        </w:rPr>
        <w:t>患者</w:t>
      </w:r>
      <w:r w:rsidR="00501071" w:rsidRPr="00FD1143">
        <w:rPr>
          <w:kern w:val="0"/>
          <w:szCs w:val="21"/>
          <w:rPrChange w:id="836" w:author="明子 丸田" w:date="2018-12-26T14:38:00Z">
            <w:rPr>
              <w:kern w:val="0"/>
              <w:szCs w:val="21"/>
              <w:u w:val="single"/>
            </w:rPr>
          </w:rPrChange>
        </w:rPr>
        <w:t>ID</w:t>
      </w:r>
      <w:r w:rsidR="00501071" w:rsidRPr="00FD1143">
        <w:rPr>
          <w:rFonts w:hint="eastAsia"/>
          <w:kern w:val="0"/>
          <w:szCs w:val="21"/>
          <w:rPrChange w:id="837" w:author="明子 丸田" w:date="2018-12-26T14:38:00Z">
            <w:rPr>
              <w:rFonts w:hint="eastAsia"/>
              <w:kern w:val="0"/>
              <w:szCs w:val="21"/>
              <w:u w:val="single"/>
            </w:rPr>
          </w:rPrChange>
        </w:rPr>
        <w:t>と個人の対応表を</w:t>
      </w:r>
      <w:r w:rsidR="004A69BA" w:rsidRPr="00FD1143">
        <w:rPr>
          <w:rFonts w:hint="eastAsia"/>
          <w:kern w:val="0"/>
          <w:szCs w:val="21"/>
          <w:rPrChange w:id="838" w:author="明子 丸田" w:date="2018-12-26T14:38:00Z">
            <w:rPr>
              <w:rFonts w:hint="eastAsia"/>
              <w:kern w:val="0"/>
              <w:szCs w:val="21"/>
              <w:u w:val="single"/>
            </w:rPr>
          </w:rPrChange>
        </w:rPr>
        <w:t>作成、管理する。</w:t>
      </w:r>
    </w:p>
    <w:p w14:paraId="5F2063F5" w14:textId="17411D6F" w:rsidR="00597067" w:rsidRPr="0052009F" w:rsidRDefault="005D5019" w:rsidP="00E02E36">
      <w:pPr>
        <w:widowControl/>
        <w:ind w:leftChars="135" w:left="283" w:firstLineChars="100" w:firstLine="210"/>
        <w:rPr>
          <w:kern w:val="0"/>
          <w:szCs w:val="21"/>
        </w:rPr>
      </w:pPr>
      <w:r w:rsidRPr="0052009F">
        <w:rPr>
          <w:rFonts w:ascii="Times New Roman" w:hint="eastAsia"/>
          <w:szCs w:val="21"/>
        </w:rPr>
        <w:lastRenderedPageBreak/>
        <w:t>センターの症例の対応表は、センターの規程に基づき、解析開始前およびデータセンター（</w:t>
      </w:r>
      <w:ins w:id="839" w:author="明子 丸田" w:date="2018-12-26T14:38:00Z">
        <w:r w:rsidR="00FD1143" w:rsidRPr="00FB7268">
          <w:rPr>
            <w:rFonts w:ascii="Times New Roman" w:hint="eastAsia"/>
            <w:szCs w:val="21"/>
            <w:u w:val="single"/>
            <w:rPrChange w:id="840" w:author="明子 丸田" w:date="2019-01-08T13:12:00Z">
              <w:rPr>
                <w:rFonts w:ascii="Times New Roman" w:hint="eastAsia"/>
                <w:szCs w:val="21"/>
              </w:rPr>
            </w:rPrChange>
          </w:rPr>
          <w:t>循環器病統合情報センター</w:t>
        </w:r>
      </w:ins>
      <w:del w:id="841" w:author="明子 丸田" w:date="2018-12-26T14:38:00Z">
        <w:r w:rsidRPr="0052009F" w:rsidDel="00FD1143">
          <w:rPr>
            <w:rFonts w:ascii="Times New Roman" w:hint="eastAsia"/>
            <w:szCs w:val="21"/>
          </w:rPr>
          <w:delText>予防医学・疫学情報部</w:delText>
        </w:r>
      </w:del>
      <w:r w:rsidRPr="0052009F">
        <w:rPr>
          <w:rFonts w:ascii="Times New Roman" w:hint="eastAsia"/>
          <w:szCs w:val="21"/>
        </w:rPr>
        <w:t>内）に送る前には研究等個人情報管理室へ提出する。それまでは病態代謝部　部長　斯波真理子の責任の下、病態代謝部の鍵のかかる場所に保管する。</w:t>
      </w:r>
      <w:r w:rsidR="00597067" w:rsidRPr="0052009F">
        <w:rPr>
          <w:rFonts w:hint="eastAsia"/>
          <w:kern w:val="0"/>
          <w:szCs w:val="21"/>
        </w:rPr>
        <w:t>ただし、追跡調査を開始し、患者の追跡が協力対象施設において不可能な場合は、追跡できない対象者の氏名、連絡先を中央の個人情報管理室（国立循環器病研究センター内に設置予定）に送り、追跡をする。各研究協力施設の個人情報管理者は、研究対象者の氏名、住所、</w:t>
      </w:r>
      <w:r w:rsidR="00DB6D19" w:rsidRPr="0052009F">
        <w:rPr>
          <w:rFonts w:hint="eastAsia"/>
          <w:kern w:val="0"/>
          <w:szCs w:val="21"/>
        </w:rPr>
        <w:t>対応表</w:t>
      </w:r>
      <w:r w:rsidR="00597067" w:rsidRPr="0052009F">
        <w:rPr>
          <w:rFonts w:hint="eastAsia"/>
          <w:kern w:val="0"/>
          <w:szCs w:val="21"/>
        </w:rPr>
        <w:t>を施錠されたキャビネットに適切に保管・管理する。また、中央の個人情報管理室は、追跡のために閲覧、転記、写しの交付などを行った</w:t>
      </w:r>
      <w:r w:rsidR="0026554A" w:rsidRPr="0052009F">
        <w:rPr>
          <w:rFonts w:hint="eastAsia"/>
          <w:kern w:val="0"/>
          <w:szCs w:val="21"/>
        </w:rPr>
        <w:t>試料・情報</w:t>
      </w:r>
      <w:r w:rsidR="00597067" w:rsidRPr="0052009F">
        <w:rPr>
          <w:rFonts w:hint="eastAsia"/>
          <w:kern w:val="0"/>
          <w:szCs w:val="21"/>
        </w:rPr>
        <w:t>（住民票など）またはその転記物については、研究中は鍵がかかる場所に保管する。</w:t>
      </w:r>
    </w:p>
    <w:p w14:paraId="57C8B934" w14:textId="77777777" w:rsidR="0094644F" w:rsidRPr="0052009F" w:rsidRDefault="0094644F" w:rsidP="00A94B55">
      <w:pPr>
        <w:rPr>
          <w:szCs w:val="21"/>
        </w:rPr>
      </w:pPr>
    </w:p>
    <w:p w14:paraId="15E170B6" w14:textId="00B66A0E" w:rsidR="0094644F" w:rsidRPr="0052009F" w:rsidRDefault="0094644F" w:rsidP="0094644F">
      <w:pPr>
        <w:pStyle w:val="2"/>
        <w:rPr>
          <w:szCs w:val="21"/>
        </w:rPr>
      </w:pPr>
      <w:bookmarkStart w:id="842" w:name="_Toc429789"/>
      <w:r w:rsidRPr="0052009F">
        <w:rPr>
          <w:szCs w:val="21"/>
        </w:rPr>
        <w:t>12.3</w:t>
      </w:r>
      <w:r w:rsidRPr="0052009F">
        <w:rPr>
          <w:rFonts w:hint="eastAsia"/>
          <w:szCs w:val="21"/>
        </w:rPr>
        <w:t>．</w:t>
      </w:r>
      <w:r w:rsidR="00751BF2" w:rsidRPr="0052009F">
        <w:rPr>
          <w:rFonts w:hint="eastAsia"/>
          <w:szCs w:val="21"/>
        </w:rPr>
        <w:t>外部の機関との試料・情報の授受</w:t>
      </w:r>
      <w:bookmarkEnd w:id="842"/>
    </w:p>
    <w:p w14:paraId="4045023E" w14:textId="77777777" w:rsidR="00751BF2" w:rsidRPr="0052009F" w:rsidRDefault="00751BF2" w:rsidP="00751BF2">
      <w:pPr>
        <w:pStyle w:val="af0"/>
        <w:ind w:leftChars="178" w:left="882" w:hangingChars="242" w:hanging="508"/>
        <w:rPr>
          <w:szCs w:val="21"/>
        </w:rPr>
      </w:pPr>
      <w:r w:rsidRPr="0052009F">
        <w:rPr>
          <w:rFonts w:hint="eastAsia"/>
          <w:szCs w:val="21"/>
        </w:rPr>
        <w:t>・外部の機関へ試料・情報の提供を行うことの有無：　　■</w:t>
      </w:r>
      <w:r w:rsidRPr="0052009F">
        <w:rPr>
          <w:szCs w:val="21"/>
        </w:rPr>
        <w:t xml:space="preserve"> </w:t>
      </w:r>
      <w:r w:rsidRPr="0052009F">
        <w:rPr>
          <w:rFonts w:hint="eastAsia"/>
          <w:szCs w:val="21"/>
        </w:rPr>
        <w:t>有　□</w:t>
      </w:r>
      <w:r w:rsidRPr="0052009F">
        <w:rPr>
          <w:szCs w:val="21"/>
        </w:rPr>
        <w:t xml:space="preserve"> </w:t>
      </w:r>
      <w:r w:rsidRPr="0052009F">
        <w:rPr>
          <w:rFonts w:hint="eastAsia"/>
          <w:szCs w:val="21"/>
        </w:rPr>
        <w:t>無</w:t>
      </w:r>
    </w:p>
    <w:p w14:paraId="3273DC6A" w14:textId="77777777" w:rsidR="00751BF2" w:rsidRPr="0052009F" w:rsidRDefault="00751BF2" w:rsidP="00751BF2">
      <w:pPr>
        <w:pStyle w:val="af0"/>
        <w:ind w:leftChars="177" w:left="372" w:firstLine="1"/>
        <w:rPr>
          <w:szCs w:val="21"/>
        </w:rPr>
      </w:pPr>
      <w:r w:rsidRPr="0052009F">
        <w:rPr>
          <w:rFonts w:hint="eastAsia"/>
          <w:szCs w:val="21"/>
        </w:rPr>
        <w:t>・外部の機関から試料・情報の提供を受けることの有無：■</w:t>
      </w:r>
      <w:r w:rsidRPr="0052009F">
        <w:rPr>
          <w:szCs w:val="21"/>
        </w:rPr>
        <w:t xml:space="preserve"> </w:t>
      </w:r>
      <w:r w:rsidRPr="0052009F">
        <w:rPr>
          <w:rFonts w:hint="eastAsia"/>
          <w:szCs w:val="21"/>
        </w:rPr>
        <w:t>有　□</w:t>
      </w:r>
      <w:r w:rsidRPr="0052009F">
        <w:rPr>
          <w:szCs w:val="21"/>
        </w:rPr>
        <w:t xml:space="preserve"> </w:t>
      </w:r>
      <w:r w:rsidRPr="0052009F">
        <w:rPr>
          <w:rFonts w:hint="eastAsia"/>
          <w:szCs w:val="21"/>
        </w:rPr>
        <w:t>無</w:t>
      </w:r>
    </w:p>
    <w:p w14:paraId="21DBAAD2" w14:textId="77777777" w:rsidR="00751BF2" w:rsidRPr="0052009F" w:rsidRDefault="00751BF2" w:rsidP="00751BF2">
      <w:pPr>
        <w:pStyle w:val="af0"/>
        <w:ind w:leftChars="0" w:left="425"/>
        <w:rPr>
          <w:szCs w:val="21"/>
        </w:rPr>
      </w:pPr>
    </w:p>
    <w:p w14:paraId="4BE2FD64" w14:textId="741753BA" w:rsidR="008A6AA9" w:rsidRPr="0052009F" w:rsidRDefault="008A6AA9" w:rsidP="008A6AA9">
      <w:pPr>
        <w:pStyle w:val="af0"/>
        <w:ind w:leftChars="0" w:left="425"/>
        <w:rPr>
          <w:rFonts w:asciiTheme="majorEastAsia" w:eastAsiaTheme="majorEastAsia" w:hAnsiTheme="majorEastAsia"/>
          <w:szCs w:val="21"/>
          <w:shd w:val="pct15" w:color="auto" w:fill="FFFFFF"/>
        </w:rPr>
      </w:pPr>
      <w:r w:rsidRPr="0052009F">
        <w:rPr>
          <w:rFonts w:asciiTheme="majorEastAsia" w:eastAsiaTheme="majorEastAsia" w:hAnsiTheme="majorEastAsia" w:hint="eastAsia"/>
          <w:szCs w:val="21"/>
          <w:shd w:val="pct15" w:color="auto" w:fill="FFFFFF"/>
        </w:rPr>
        <w:t>［外部の機関へ試料・情報の提供を行う場合］</w:t>
      </w:r>
    </w:p>
    <w:p w14:paraId="5E1FC35D" w14:textId="77777777" w:rsidR="008A6AA9" w:rsidRPr="0052009F" w:rsidRDefault="008A6AA9" w:rsidP="008A6AA9">
      <w:pPr>
        <w:pStyle w:val="af0"/>
        <w:ind w:leftChars="0" w:left="425"/>
        <w:rPr>
          <w:rFonts w:asciiTheme="minorHAnsi" w:eastAsiaTheme="minorEastAsia" w:hAnsiTheme="minorHAnsi"/>
          <w:szCs w:val="21"/>
        </w:rPr>
      </w:pPr>
      <w:r w:rsidRPr="0052009F">
        <w:rPr>
          <w:rFonts w:asciiTheme="minorHAnsi" w:eastAsiaTheme="minorEastAsia" w:hAnsiTheme="minorHAnsi" w:hint="eastAsia"/>
          <w:szCs w:val="21"/>
        </w:rPr>
        <w:t>・提供先の機関及び当該提供に係る責任者</w:t>
      </w:r>
    </w:p>
    <w:p w14:paraId="03969F0E" w14:textId="78A3410B" w:rsidR="008A6AA9" w:rsidRPr="0052009F" w:rsidRDefault="008A6AA9" w:rsidP="008A6AA9">
      <w:pPr>
        <w:ind w:firstLineChars="300" w:firstLine="630"/>
        <w:rPr>
          <w:rFonts w:asciiTheme="minorHAnsi" w:eastAsiaTheme="minorEastAsia" w:hAnsiTheme="minorHAnsi"/>
          <w:szCs w:val="21"/>
        </w:rPr>
      </w:pPr>
      <w:r w:rsidRPr="0052009F">
        <w:rPr>
          <w:rFonts w:asciiTheme="minorHAnsi" w:eastAsiaTheme="minorEastAsia" w:hAnsiTheme="minorHAnsi" w:hint="eastAsia"/>
          <w:szCs w:val="21"/>
        </w:rPr>
        <w:t>提供先機関の名称：</w:t>
      </w:r>
      <w:ins w:id="843" w:author="明子 丸田" w:date="2019-02-12T10:14:00Z">
        <w:r w:rsidR="00B92DC9" w:rsidRPr="00B92DC9">
          <w:rPr>
            <w:rFonts w:asciiTheme="minorHAnsi" w:eastAsiaTheme="minorEastAsia" w:hAnsiTheme="minorHAnsi" w:hint="eastAsia"/>
            <w:szCs w:val="21"/>
            <w:u w:val="single"/>
            <w:rPrChange w:id="844" w:author="明子 丸田" w:date="2019-02-12T10:15:00Z">
              <w:rPr>
                <w:rFonts w:asciiTheme="minorHAnsi" w:eastAsiaTheme="minorEastAsia" w:hAnsiTheme="minorHAnsi" w:hint="eastAsia"/>
                <w:szCs w:val="21"/>
              </w:rPr>
            </w:rPrChange>
          </w:rPr>
          <w:t>国立循環器病研究センター研究所　病態代謝部</w:t>
        </w:r>
      </w:ins>
      <w:del w:id="845" w:author="明子 丸田" w:date="2019-02-12T10:14:00Z">
        <w:r w:rsidRPr="0052009F" w:rsidDel="00B92DC9">
          <w:rPr>
            <w:rFonts w:asciiTheme="minorHAnsi" w:eastAsiaTheme="minorEastAsia" w:hAnsiTheme="minorHAnsi" w:hint="eastAsia"/>
            <w:szCs w:val="21"/>
          </w:rPr>
          <w:delText>自治医科大学内科学講座内分泌代謝学部門</w:delText>
        </w:r>
      </w:del>
    </w:p>
    <w:p w14:paraId="44608E83" w14:textId="5D47B18B" w:rsidR="008A6AA9" w:rsidRPr="00B92DC9" w:rsidRDefault="008A6AA9" w:rsidP="008A6AA9">
      <w:pPr>
        <w:ind w:firstLineChars="300" w:firstLine="630"/>
        <w:rPr>
          <w:rFonts w:asciiTheme="minorHAnsi" w:eastAsiaTheme="minorEastAsia" w:hAnsiTheme="minorHAnsi"/>
          <w:szCs w:val="21"/>
          <w:u w:val="single"/>
          <w:rPrChange w:id="846" w:author="明子 丸田" w:date="2019-02-12T10:15:00Z">
            <w:rPr>
              <w:rFonts w:asciiTheme="minorHAnsi" w:eastAsiaTheme="minorEastAsia" w:hAnsiTheme="minorHAnsi"/>
              <w:szCs w:val="21"/>
            </w:rPr>
          </w:rPrChange>
        </w:rPr>
      </w:pPr>
      <w:r w:rsidRPr="0052009F">
        <w:rPr>
          <w:rFonts w:asciiTheme="minorHAnsi" w:eastAsiaTheme="minorEastAsia" w:hAnsiTheme="minorHAnsi" w:hint="eastAsia"/>
          <w:szCs w:val="21"/>
        </w:rPr>
        <w:t>研究責任者の氏名：</w:t>
      </w:r>
      <w:ins w:id="847" w:author="明子 丸田" w:date="2019-02-12T10:14:00Z">
        <w:r w:rsidR="00B92DC9" w:rsidRPr="00B92DC9">
          <w:rPr>
            <w:rFonts w:asciiTheme="minorHAnsi" w:eastAsiaTheme="minorEastAsia" w:hAnsiTheme="minorHAnsi" w:hint="eastAsia"/>
            <w:szCs w:val="21"/>
            <w:u w:val="single"/>
            <w:rPrChange w:id="848" w:author="明子 丸田" w:date="2019-02-12T10:15:00Z">
              <w:rPr>
                <w:rFonts w:asciiTheme="minorHAnsi" w:eastAsiaTheme="minorEastAsia" w:hAnsiTheme="minorHAnsi" w:hint="eastAsia"/>
                <w:szCs w:val="21"/>
              </w:rPr>
            </w:rPrChange>
          </w:rPr>
          <w:t>斯波真理子</w:t>
        </w:r>
      </w:ins>
      <w:del w:id="849" w:author="明子 丸田" w:date="2019-02-12T10:14:00Z">
        <w:r w:rsidRPr="00B92DC9" w:rsidDel="00B92DC9">
          <w:rPr>
            <w:rFonts w:asciiTheme="minorHAnsi" w:eastAsiaTheme="minorEastAsia" w:hAnsiTheme="minorHAnsi" w:hint="eastAsia"/>
            <w:szCs w:val="21"/>
            <w:u w:val="single"/>
            <w:rPrChange w:id="850" w:author="明子 丸田" w:date="2019-02-12T10:15:00Z">
              <w:rPr>
                <w:rFonts w:asciiTheme="minorHAnsi" w:eastAsiaTheme="minorEastAsia" w:hAnsiTheme="minorHAnsi" w:hint="eastAsia"/>
                <w:szCs w:val="21"/>
              </w:rPr>
            </w:rPrChange>
          </w:rPr>
          <w:delText>石橋俊</w:delText>
        </w:r>
      </w:del>
    </w:p>
    <w:p w14:paraId="47481ACB" w14:textId="38CFFF24" w:rsidR="008A6AA9" w:rsidRDefault="008A6AA9" w:rsidP="008A6AA9">
      <w:pPr>
        <w:pStyle w:val="af0"/>
        <w:ind w:leftChars="0" w:left="425"/>
        <w:rPr>
          <w:ins w:id="851" w:author="明子 丸田" w:date="2019-02-07T10:33:00Z"/>
          <w:rFonts w:asciiTheme="minorHAnsi" w:eastAsiaTheme="minorEastAsia" w:hAnsiTheme="minorHAnsi"/>
          <w:szCs w:val="21"/>
        </w:rPr>
      </w:pPr>
      <w:r w:rsidRPr="0052009F">
        <w:rPr>
          <w:rFonts w:asciiTheme="minorHAnsi" w:eastAsiaTheme="minorEastAsia" w:hAnsiTheme="minorHAnsi" w:hint="eastAsia"/>
          <w:szCs w:val="21"/>
        </w:rPr>
        <w:t>・提供する情報</w:t>
      </w:r>
    </w:p>
    <w:p w14:paraId="0C01D881" w14:textId="1DA910B9" w:rsidR="003E302B" w:rsidRPr="0052009F" w:rsidDel="00E00516" w:rsidRDefault="003E302B" w:rsidP="008A6AA9">
      <w:pPr>
        <w:pStyle w:val="af0"/>
        <w:ind w:leftChars="0" w:left="425"/>
        <w:rPr>
          <w:del w:id="852" w:author="明子 丸田" w:date="2019-02-12T10:39:00Z"/>
          <w:rFonts w:asciiTheme="minorHAnsi" w:eastAsiaTheme="minorEastAsia" w:hAnsiTheme="minorHAnsi"/>
          <w:szCs w:val="21"/>
        </w:rPr>
      </w:pPr>
    </w:p>
    <w:p w14:paraId="1DD24BC5" w14:textId="77777777" w:rsidR="000E7823" w:rsidRPr="0052009F" w:rsidRDefault="000E7823" w:rsidP="000E7823">
      <w:pPr>
        <w:ind w:left="1276" w:hanging="850"/>
        <w:rPr>
          <w:szCs w:val="21"/>
        </w:rPr>
      </w:pPr>
      <w:r w:rsidRPr="0052009F">
        <w:rPr>
          <w:rFonts w:asciiTheme="minorEastAsia" w:eastAsiaTheme="minorEastAsia" w:hAnsiTheme="minorEastAsia"/>
          <w:szCs w:val="21"/>
        </w:rPr>
        <w:t xml:space="preserve">□ </w:t>
      </w:r>
      <w:r w:rsidRPr="0052009F">
        <w:rPr>
          <w:rFonts w:asciiTheme="minorHAnsi" w:eastAsiaTheme="minorEastAsia" w:hAnsiTheme="minorHAnsi"/>
          <w:szCs w:val="21"/>
        </w:rPr>
        <w:t>情報：</w:t>
      </w:r>
      <w:r w:rsidRPr="0052009F">
        <w:rPr>
          <w:rFonts w:hint="eastAsia"/>
          <w:szCs w:val="21"/>
        </w:rPr>
        <w:t>ベースラインに提供を受ける情報は</w:t>
      </w:r>
      <w:r w:rsidRPr="0052009F">
        <w:rPr>
          <w:szCs w:val="21"/>
        </w:rPr>
        <w:t>6</w:t>
      </w:r>
      <w:r w:rsidRPr="0052009F">
        <w:rPr>
          <w:rFonts w:hint="eastAsia"/>
          <w:szCs w:val="21"/>
        </w:rPr>
        <w:t xml:space="preserve">．観察・測定項目と方法　</w:t>
      </w:r>
      <w:r w:rsidRPr="0052009F">
        <w:rPr>
          <w:szCs w:val="21"/>
        </w:rPr>
        <w:t xml:space="preserve">6.1. </w:t>
      </w:r>
      <w:r w:rsidRPr="0052009F">
        <w:rPr>
          <w:rFonts w:hint="eastAsia"/>
          <w:szCs w:val="21"/>
        </w:rPr>
        <w:t>ベースライン調査（</w:t>
      </w:r>
      <w:r w:rsidRPr="0052009F">
        <w:rPr>
          <w:szCs w:val="21"/>
        </w:rPr>
        <w:t>6</w:t>
      </w:r>
      <w:r w:rsidRPr="0052009F">
        <w:rPr>
          <w:rFonts w:hint="eastAsia"/>
          <w:szCs w:val="21"/>
        </w:rPr>
        <w:t>ページ）、その後の追跡により提供を受ける情報は、</w:t>
      </w:r>
      <w:r w:rsidRPr="0052009F">
        <w:rPr>
          <w:szCs w:val="21"/>
        </w:rPr>
        <w:t xml:space="preserve">6.2. </w:t>
      </w:r>
      <w:r w:rsidRPr="0052009F">
        <w:rPr>
          <w:rFonts w:hint="eastAsia"/>
          <w:szCs w:val="21"/>
        </w:rPr>
        <w:t xml:space="preserve">追跡調査　</w:t>
      </w:r>
      <w:r w:rsidRPr="0052009F">
        <w:rPr>
          <w:szCs w:val="21"/>
        </w:rPr>
        <w:t xml:space="preserve">1) </w:t>
      </w:r>
      <w:r w:rsidRPr="0052009F">
        <w:rPr>
          <w:rFonts w:hint="eastAsia"/>
          <w:szCs w:val="21"/>
        </w:rPr>
        <w:t>測定項目（</w:t>
      </w:r>
      <w:r w:rsidRPr="0052009F">
        <w:rPr>
          <w:szCs w:val="21"/>
        </w:rPr>
        <w:t>7</w:t>
      </w:r>
      <w:r w:rsidRPr="0052009F">
        <w:rPr>
          <w:rFonts w:hint="eastAsia"/>
          <w:szCs w:val="21"/>
        </w:rPr>
        <w:t>ページ）参照</w:t>
      </w:r>
    </w:p>
    <w:p w14:paraId="01BC2694" w14:textId="77777777" w:rsidR="008A6AA9" w:rsidRPr="0052009F" w:rsidRDefault="008A6AA9" w:rsidP="008A6AA9">
      <w:pPr>
        <w:pStyle w:val="af0"/>
        <w:ind w:leftChars="0" w:left="425"/>
        <w:rPr>
          <w:rFonts w:asciiTheme="minorHAnsi" w:eastAsiaTheme="minorEastAsia" w:hAnsiTheme="minorHAnsi"/>
          <w:szCs w:val="21"/>
        </w:rPr>
      </w:pPr>
      <w:r w:rsidRPr="0052009F">
        <w:rPr>
          <w:rFonts w:asciiTheme="minorHAnsi" w:eastAsiaTheme="minorEastAsia" w:hAnsiTheme="minorHAnsi" w:hint="eastAsia"/>
          <w:szCs w:val="21"/>
        </w:rPr>
        <w:t>・提供方法：電子的配信</w:t>
      </w:r>
    </w:p>
    <w:p w14:paraId="400276D8" w14:textId="77777777" w:rsidR="008A6AA9" w:rsidRPr="0052009F" w:rsidRDefault="008A6AA9" w:rsidP="00751BF2">
      <w:pPr>
        <w:pStyle w:val="af0"/>
        <w:ind w:leftChars="0" w:left="425"/>
        <w:rPr>
          <w:szCs w:val="21"/>
        </w:rPr>
      </w:pPr>
    </w:p>
    <w:p w14:paraId="55FF6850" w14:textId="5B97B3AA" w:rsidR="008A6AA9" w:rsidRPr="0052009F" w:rsidRDefault="008A6AA9" w:rsidP="008A6AA9">
      <w:pPr>
        <w:pStyle w:val="af0"/>
        <w:ind w:leftChars="0" w:left="425"/>
        <w:rPr>
          <w:rFonts w:asciiTheme="majorEastAsia" w:eastAsiaTheme="majorEastAsia" w:hAnsiTheme="majorEastAsia"/>
          <w:szCs w:val="21"/>
          <w:shd w:val="pct15" w:color="auto" w:fill="FFFFFF"/>
        </w:rPr>
      </w:pPr>
      <w:r w:rsidRPr="0052009F">
        <w:rPr>
          <w:rFonts w:asciiTheme="majorEastAsia" w:eastAsiaTheme="majorEastAsia" w:hAnsiTheme="majorEastAsia" w:hint="eastAsia"/>
          <w:szCs w:val="21"/>
          <w:shd w:val="pct15" w:color="auto" w:fill="FFFFFF"/>
        </w:rPr>
        <w:t>［</w:t>
      </w:r>
      <w:r w:rsidR="00251968" w:rsidRPr="0052009F">
        <w:rPr>
          <w:rFonts w:asciiTheme="majorEastAsia" w:eastAsiaTheme="majorEastAsia" w:hAnsiTheme="majorEastAsia" w:hint="eastAsia"/>
          <w:szCs w:val="21"/>
          <w:shd w:val="pct15" w:color="auto" w:fill="FFFFFF"/>
        </w:rPr>
        <w:t>外部の機関から</w:t>
      </w:r>
      <w:r w:rsidRPr="0052009F">
        <w:rPr>
          <w:rFonts w:asciiTheme="majorEastAsia" w:eastAsiaTheme="majorEastAsia" w:hAnsiTheme="majorEastAsia" w:hint="eastAsia"/>
          <w:szCs w:val="21"/>
          <w:shd w:val="pct15" w:color="auto" w:fill="FFFFFF"/>
        </w:rPr>
        <w:t>試料・情報の提供を受ける場合］</w:t>
      </w:r>
    </w:p>
    <w:p w14:paraId="03350BBD" w14:textId="77777777" w:rsidR="00751BF2" w:rsidRPr="0052009F" w:rsidRDefault="00751BF2" w:rsidP="00751BF2">
      <w:pPr>
        <w:pStyle w:val="af0"/>
        <w:ind w:leftChars="0" w:left="425"/>
        <w:rPr>
          <w:rFonts w:ascii="ＭＳ ゴシック" w:eastAsia="ＭＳ ゴシック" w:hAnsi="ＭＳ ゴシック"/>
          <w:szCs w:val="21"/>
        </w:rPr>
      </w:pPr>
      <w:r w:rsidRPr="0052009F">
        <w:rPr>
          <w:rFonts w:ascii="ＭＳ ゴシック" w:eastAsia="ＭＳ ゴシック" w:hAnsi="ＭＳ ゴシック" w:hint="eastAsia"/>
          <w:szCs w:val="21"/>
        </w:rPr>
        <w:t>・提供元の機関及び当該提供に係る責任者</w:t>
      </w:r>
    </w:p>
    <w:p w14:paraId="752E6407" w14:textId="3E2CD2A3" w:rsidR="00751BF2" w:rsidRPr="0052009F" w:rsidRDefault="00751BF2" w:rsidP="00030130">
      <w:pPr>
        <w:pStyle w:val="af0"/>
        <w:ind w:leftChars="202" w:left="424" w:firstLineChars="100" w:firstLine="210"/>
        <w:rPr>
          <w:szCs w:val="21"/>
        </w:rPr>
      </w:pPr>
      <w:r w:rsidRPr="0052009F">
        <w:rPr>
          <w:rFonts w:hint="eastAsia"/>
          <w:szCs w:val="21"/>
        </w:rPr>
        <w:t>本研究は多施設共同研究である。参加施設、および各施設の責任医師は</w:t>
      </w:r>
      <w:r w:rsidRPr="0052009F">
        <w:rPr>
          <w:szCs w:val="21"/>
        </w:rPr>
        <w:t>1</w:t>
      </w:r>
      <w:r w:rsidR="00CF3DBA" w:rsidRPr="0052009F">
        <w:rPr>
          <w:szCs w:val="21"/>
        </w:rPr>
        <w:t>6</w:t>
      </w:r>
      <w:r w:rsidRPr="0052009F">
        <w:rPr>
          <w:szCs w:val="21"/>
        </w:rPr>
        <w:t xml:space="preserve">. </w:t>
      </w:r>
      <w:r w:rsidRPr="0052009F">
        <w:rPr>
          <w:rFonts w:hint="eastAsia"/>
          <w:szCs w:val="21"/>
        </w:rPr>
        <w:t>研究組織</w:t>
      </w:r>
      <w:r w:rsidR="00CF3DBA" w:rsidRPr="0052009F">
        <w:rPr>
          <w:rFonts w:hint="eastAsia"/>
          <w:szCs w:val="21"/>
        </w:rPr>
        <w:t xml:space="preserve">　</w:t>
      </w:r>
      <w:r w:rsidR="00CF3DBA" w:rsidRPr="0052009F">
        <w:rPr>
          <w:szCs w:val="21"/>
        </w:rPr>
        <w:t xml:space="preserve">(2) </w:t>
      </w:r>
      <w:r w:rsidR="00CF3DBA" w:rsidRPr="0052009F">
        <w:rPr>
          <w:rFonts w:hint="eastAsia"/>
          <w:szCs w:val="21"/>
        </w:rPr>
        <w:t xml:space="preserve">共同研究者　</w:t>
      </w:r>
      <w:r w:rsidRPr="0052009F">
        <w:rPr>
          <w:szCs w:val="21"/>
        </w:rPr>
        <w:t xml:space="preserve">B. </w:t>
      </w:r>
      <w:r w:rsidRPr="0052009F">
        <w:rPr>
          <w:rFonts w:hint="eastAsia"/>
          <w:szCs w:val="21"/>
        </w:rPr>
        <w:t>研究遂行（</w:t>
      </w:r>
      <w:r w:rsidRPr="0052009F">
        <w:rPr>
          <w:szCs w:val="21"/>
        </w:rPr>
        <w:t>13</w:t>
      </w:r>
      <w:r w:rsidRPr="0052009F">
        <w:rPr>
          <w:rFonts w:hint="eastAsia"/>
          <w:szCs w:val="21"/>
        </w:rPr>
        <w:t>ページ）に記載された共同研究者を中心に、日本動脈硬化学会に所属する医師を対象に、研究参加を呼びかけるものである。</w:t>
      </w:r>
    </w:p>
    <w:p w14:paraId="0FC0688B" w14:textId="77777777" w:rsidR="00751BF2" w:rsidRPr="0052009F" w:rsidRDefault="00751BF2" w:rsidP="00751BF2">
      <w:pPr>
        <w:pStyle w:val="af0"/>
        <w:ind w:leftChars="0" w:left="425"/>
        <w:rPr>
          <w:szCs w:val="21"/>
        </w:rPr>
      </w:pPr>
    </w:p>
    <w:p w14:paraId="637743AF" w14:textId="77777777" w:rsidR="00751BF2" w:rsidRPr="0052009F" w:rsidRDefault="00751BF2" w:rsidP="00751BF2">
      <w:pPr>
        <w:pStyle w:val="af0"/>
        <w:ind w:leftChars="0" w:left="425"/>
        <w:rPr>
          <w:rFonts w:ascii="ＭＳ ゴシック" w:eastAsia="ＭＳ ゴシック" w:hAnsi="ＭＳ ゴシック"/>
          <w:szCs w:val="21"/>
        </w:rPr>
      </w:pPr>
      <w:r w:rsidRPr="0052009F">
        <w:rPr>
          <w:rFonts w:ascii="ＭＳ ゴシック" w:eastAsia="ＭＳ ゴシック" w:hAnsi="ＭＳ ゴシック" w:hint="eastAsia"/>
          <w:szCs w:val="21"/>
        </w:rPr>
        <w:t>・提供元機関における試料・情報の取得の経緯と外部提供への同意等について確認する方法</w:t>
      </w:r>
    </w:p>
    <w:p w14:paraId="09BE5D06" w14:textId="7F6AE375" w:rsidR="00751BF2" w:rsidRPr="0052009F" w:rsidRDefault="00751BF2" w:rsidP="004E54C5">
      <w:pPr>
        <w:pStyle w:val="af0"/>
        <w:ind w:leftChars="0" w:left="425"/>
        <w:rPr>
          <w:szCs w:val="21"/>
        </w:rPr>
      </w:pPr>
      <w:r w:rsidRPr="0052009F">
        <w:rPr>
          <w:rFonts w:hint="eastAsia"/>
          <w:szCs w:val="21"/>
        </w:rPr>
        <w:t xml:space="preserve">　提供元となる各施設において、情報管理と第三者提供に関する規程が整備されていること、各研究協力施設の長から本研究への提供についての許可が得られていること、同意書・対応表の管理・提供記録の保存が適切になされていることについて確認する。</w:t>
      </w:r>
      <w:r w:rsidR="004E54C5" w:rsidRPr="0052009F">
        <w:rPr>
          <w:rFonts w:hint="eastAsia"/>
          <w:szCs w:val="21"/>
        </w:rPr>
        <w:t>また、</w:t>
      </w:r>
      <w:r w:rsidRPr="0052009F">
        <w:rPr>
          <w:rFonts w:hint="eastAsia"/>
          <w:szCs w:val="21"/>
        </w:rPr>
        <w:t>学術研究目的で外部機関（国循内データセンター）へ情報を提供することについて、説明同意書に記載することとする。（一部、既存試料の利用により説明同意書を取得できない場合はオプトアウト文書に記載する）</w:t>
      </w:r>
    </w:p>
    <w:p w14:paraId="6738564F" w14:textId="79F3585E" w:rsidR="00751BF2" w:rsidRDefault="00751BF2" w:rsidP="00751BF2">
      <w:pPr>
        <w:pStyle w:val="af0"/>
        <w:ind w:leftChars="0" w:left="425"/>
        <w:rPr>
          <w:ins w:id="853" w:author="明子 丸田" w:date="2019-02-12T10:39:00Z"/>
          <w:szCs w:val="21"/>
        </w:rPr>
      </w:pPr>
    </w:p>
    <w:p w14:paraId="0791F777" w14:textId="05CF3BEB" w:rsidR="00E00516" w:rsidRDefault="00E00516" w:rsidP="00751BF2">
      <w:pPr>
        <w:pStyle w:val="af0"/>
        <w:ind w:leftChars="0" w:left="425"/>
        <w:rPr>
          <w:ins w:id="854" w:author="明子 丸田" w:date="2019-02-12T10:39:00Z"/>
          <w:szCs w:val="21"/>
        </w:rPr>
      </w:pPr>
    </w:p>
    <w:p w14:paraId="7A3A55DF" w14:textId="77777777" w:rsidR="00E00516" w:rsidRPr="0052009F" w:rsidRDefault="00E00516" w:rsidP="00751BF2">
      <w:pPr>
        <w:pStyle w:val="af0"/>
        <w:ind w:leftChars="0" w:left="425"/>
        <w:rPr>
          <w:szCs w:val="21"/>
        </w:rPr>
      </w:pPr>
    </w:p>
    <w:p w14:paraId="7753F248" w14:textId="77777777" w:rsidR="00751BF2" w:rsidRPr="0052009F" w:rsidRDefault="00751BF2" w:rsidP="00751BF2">
      <w:pPr>
        <w:pStyle w:val="af0"/>
        <w:ind w:leftChars="0" w:left="425"/>
        <w:rPr>
          <w:rFonts w:ascii="ＭＳ ゴシック" w:eastAsia="ＭＳ ゴシック" w:hAnsi="ＭＳ ゴシック"/>
          <w:szCs w:val="21"/>
        </w:rPr>
      </w:pPr>
      <w:r w:rsidRPr="0052009F">
        <w:rPr>
          <w:rFonts w:ascii="ＭＳ ゴシック" w:eastAsia="ＭＳ ゴシック" w:hAnsi="ＭＳ ゴシック" w:hint="eastAsia"/>
          <w:szCs w:val="21"/>
        </w:rPr>
        <w:lastRenderedPageBreak/>
        <w:t>・提供を受ける情報</w:t>
      </w:r>
    </w:p>
    <w:p w14:paraId="67BFB30E" w14:textId="21E8C43C" w:rsidR="00751BF2" w:rsidRPr="0052009F" w:rsidRDefault="000E7823" w:rsidP="000E7823">
      <w:pPr>
        <w:ind w:left="1276" w:hanging="850"/>
        <w:rPr>
          <w:szCs w:val="21"/>
        </w:rPr>
      </w:pPr>
      <w:r w:rsidRPr="0052009F">
        <w:rPr>
          <w:rFonts w:asciiTheme="minorEastAsia" w:eastAsiaTheme="minorEastAsia" w:hAnsiTheme="minorEastAsia"/>
          <w:szCs w:val="21"/>
        </w:rPr>
        <w:t xml:space="preserve">□ </w:t>
      </w:r>
      <w:r w:rsidRPr="0052009F">
        <w:rPr>
          <w:rFonts w:asciiTheme="minorHAnsi" w:eastAsiaTheme="minorEastAsia" w:hAnsiTheme="minorHAnsi"/>
          <w:szCs w:val="21"/>
        </w:rPr>
        <w:t>情報：</w:t>
      </w:r>
      <w:r w:rsidR="004E54C5" w:rsidRPr="0052009F">
        <w:rPr>
          <w:rFonts w:hint="eastAsia"/>
          <w:szCs w:val="21"/>
        </w:rPr>
        <w:t>ベースラインに提供を受ける情報は</w:t>
      </w:r>
      <w:r w:rsidR="004E54C5" w:rsidRPr="0052009F">
        <w:rPr>
          <w:szCs w:val="21"/>
        </w:rPr>
        <w:t>6</w:t>
      </w:r>
      <w:r w:rsidR="004E54C5" w:rsidRPr="0052009F">
        <w:rPr>
          <w:rFonts w:hint="eastAsia"/>
          <w:szCs w:val="21"/>
        </w:rPr>
        <w:t xml:space="preserve">．観察・測定項目と方法　</w:t>
      </w:r>
      <w:r w:rsidR="004E54C5" w:rsidRPr="0052009F">
        <w:rPr>
          <w:szCs w:val="21"/>
        </w:rPr>
        <w:t xml:space="preserve">6.1. </w:t>
      </w:r>
      <w:r w:rsidR="004E54C5" w:rsidRPr="0052009F">
        <w:rPr>
          <w:rFonts w:hint="eastAsia"/>
          <w:szCs w:val="21"/>
        </w:rPr>
        <w:t>ベースライン調査（</w:t>
      </w:r>
      <w:r w:rsidR="004E54C5" w:rsidRPr="0052009F">
        <w:rPr>
          <w:szCs w:val="21"/>
        </w:rPr>
        <w:t>6</w:t>
      </w:r>
      <w:r w:rsidR="004E54C5" w:rsidRPr="0052009F">
        <w:rPr>
          <w:rFonts w:hint="eastAsia"/>
          <w:szCs w:val="21"/>
        </w:rPr>
        <w:t>ページ）、その後の追跡により提供を受ける情報は、</w:t>
      </w:r>
      <w:r w:rsidR="004E54C5" w:rsidRPr="0052009F">
        <w:rPr>
          <w:szCs w:val="21"/>
        </w:rPr>
        <w:t xml:space="preserve">6.2. </w:t>
      </w:r>
      <w:r w:rsidR="004E54C5" w:rsidRPr="0052009F">
        <w:rPr>
          <w:rFonts w:hint="eastAsia"/>
          <w:szCs w:val="21"/>
        </w:rPr>
        <w:t xml:space="preserve">追跡調査　</w:t>
      </w:r>
      <w:r w:rsidR="004E54C5" w:rsidRPr="0052009F">
        <w:rPr>
          <w:szCs w:val="21"/>
        </w:rPr>
        <w:t xml:space="preserve">1) </w:t>
      </w:r>
      <w:r w:rsidR="004E54C5" w:rsidRPr="0052009F">
        <w:rPr>
          <w:rFonts w:hint="eastAsia"/>
          <w:szCs w:val="21"/>
        </w:rPr>
        <w:t>測定項目（</w:t>
      </w:r>
      <w:r w:rsidR="004E54C5" w:rsidRPr="0052009F">
        <w:rPr>
          <w:szCs w:val="21"/>
        </w:rPr>
        <w:t>7</w:t>
      </w:r>
      <w:r w:rsidR="004E54C5" w:rsidRPr="0052009F">
        <w:rPr>
          <w:rFonts w:hint="eastAsia"/>
          <w:szCs w:val="21"/>
        </w:rPr>
        <w:t>ページ）</w:t>
      </w:r>
      <w:r w:rsidR="00751BF2" w:rsidRPr="0052009F">
        <w:rPr>
          <w:rFonts w:hint="eastAsia"/>
          <w:szCs w:val="21"/>
        </w:rPr>
        <w:t>参照</w:t>
      </w:r>
    </w:p>
    <w:p w14:paraId="04ADB24A" w14:textId="08D571E8" w:rsidR="0094644F" w:rsidRPr="0052009F" w:rsidRDefault="0094644F" w:rsidP="00F50A11">
      <w:pPr>
        <w:ind w:left="283" w:firstLine="284"/>
        <w:rPr>
          <w:szCs w:val="21"/>
        </w:rPr>
      </w:pPr>
    </w:p>
    <w:p w14:paraId="774F4545" w14:textId="2F2992BA" w:rsidR="00F27DAD" w:rsidRPr="0052009F" w:rsidRDefault="00F27DAD" w:rsidP="00F27DAD">
      <w:pPr>
        <w:pStyle w:val="2"/>
        <w:rPr>
          <w:szCs w:val="21"/>
        </w:rPr>
      </w:pPr>
      <w:bookmarkStart w:id="855" w:name="_Toc429790"/>
      <w:r w:rsidRPr="0052009F">
        <w:rPr>
          <w:rFonts w:hint="eastAsia"/>
          <w:szCs w:val="21"/>
        </w:rPr>
        <w:t>12.</w:t>
      </w:r>
      <w:r w:rsidR="00286CB8" w:rsidRPr="0052009F">
        <w:rPr>
          <w:szCs w:val="21"/>
        </w:rPr>
        <w:t>4</w:t>
      </w:r>
      <w:r w:rsidRPr="0052009F">
        <w:rPr>
          <w:rFonts w:hint="eastAsia"/>
          <w:szCs w:val="21"/>
        </w:rPr>
        <w:t>．</w:t>
      </w:r>
      <w:r w:rsidR="00286CB8" w:rsidRPr="003E302B">
        <w:rPr>
          <w:rFonts w:hint="eastAsia"/>
          <w:szCs w:val="21"/>
        </w:rPr>
        <w:t>試料・情報の保存期間</w:t>
      </w:r>
      <w:bookmarkEnd w:id="855"/>
    </w:p>
    <w:p w14:paraId="4CD3C196" w14:textId="4988C1C1" w:rsidR="008A6AA9"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 xml:space="preserve">　「国立循環器病研究センターにおける研究活動の不正行為への対応等に関する細則」第</w:t>
      </w:r>
      <w:r w:rsidRPr="0052009F">
        <w:rPr>
          <w:rFonts w:asciiTheme="minorHAnsi" w:eastAsiaTheme="minorEastAsia" w:hAnsiTheme="minorHAnsi"/>
          <w:bCs/>
          <w:szCs w:val="21"/>
        </w:rPr>
        <w:t>9</w:t>
      </w:r>
      <w:r w:rsidRPr="0052009F">
        <w:rPr>
          <w:rFonts w:asciiTheme="minorHAnsi" w:eastAsiaTheme="minorEastAsia" w:hAnsiTheme="minorHAnsi" w:hint="eastAsia"/>
          <w:bCs/>
          <w:szCs w:val="21"/>
        </w:rPr>
        <w:t>条第</w:t>
      </w:r>
      <w:r w:rsidRPr="0052009F">
        <w:rPr>
          <w:rFonts w:asciiTheme="minorHAnsi" w:eastAsiaTheme="minorEastAsia" w:hAnsiTheme="minorHAnsi"/>
          <w:bCs/>
          <w:szCs w:val="21"/>
        </w:rPr>
        <w:t>2</w:t>
      </w:r>
      <w:r w:rsidRPr="0052009F">
        <w:rPr>
          <w:rFonts w:asciiTheme="minorHAnsi" w:eastAsiaTheme="minorEastAsia" w:hAnsiTheme="minorHAnsi" w:hint="eastAsia"/>
          <w:bCs/>
          <w:szCs w:val="21"/>
        </w:rPr>
        <w:t>項に基づき、下記のとおり試料・情報を保存する。</w:t>
      </w:r>
    </w:p>
    <w:p w14:paraId="72B68363" w14:textId="77777777" w:rsidR="008A6AA9"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・研究情報の保存期間は、論文発表後</w:t>
      </w:r>
      <w:r w:rsidRPr="0052009F">
        <w:rPr>
          <w:rFonts w:asciiTheme="minorHAnsi" w:eastAsiaTheme="minorEastAsia" w:hAnsiTheme="minorHAnsi"/>
          <w:bCs/>
          <w:szCs w:val="21"/>
        </w:rPr>
        <w:t>10</w:t>
      </w:r>
      <w:r w:rsidRPr="0052009F">
        <w:rPr>
          <w:rFonts w:asciiTheme="minorHAnsi" w:eastAsiaTheme="minorEastAsia" w:hAnsiTheme="minorHAnsi" w:hint="eastAsia"/>
          <w:bCs/>
          <w:szCs w:val="21"/>
        </w:rPr>
        <w:t>年間とする。</w:t>
      </w:r>
    </w:p>
    <w:p w14:paraId="5EDB5C62" w14:textId="77777777" w:rsidR="008A6AA9"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・研究試料は本センターでは取り扱うことはない。</w:t>
      </w:r>
    </w:p>
    <w:p w14:paraId="2073F957" w14:textId="77777777" w:rsidR="008A6AA9"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その後、国立循環器病研究センターのサーバー内に保存されたデータの削除を行う。</w:t>
      </w:r>
    </w:p>
    <w:p w14:paraId="1C313B00" w14:textId="77777777" w:rsidR="008A6AA9"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（試料・情報の授受がある時）</w:t>
      </w:r>
    </w:p>
    <w:p w14:paraId="5A14B1A4" w14:textId="2E35A062" w:rsidR="00286CB8" w:rsidRPr="0052009F" w:rsidRDefault="008A6AA9" w:rsidP="008A6AA9">
      <w:pPr>
        <w:ind w:leftChars="135" w:left="283"/>
        <w:rPr>
          <w:rFonts w:asciiTheme="minorHAnsi" w:eastAsiaTheme="minorEastAsia" w:hAnsiTheme="minorHAnsi"/>
          <w:bCs/>
          <w:szCs w:val="21"/>
        </w:rPr>
      </w:pPr>
      <w:r w:rsidRPr="0052009F">
        <w:rPr>
          <w:rFonts w:asciiTheme="minorHAnsi" w:eastAsiaTheme="minorEastAsia" w:hAnsiTheme="minorHAnsi" w:hint="eastAsia"/>
          <w:bCs/>
          <w:szCs w:val="21"/>
        </w:rPr>
        <w:t xml:space="preserve">　情報の授受の記録に関しては、研究終了報告日から</w:t>
      </w:r>
      <w:r w:rsidRPr="0052009F">
        <w:rPr>
          <w:rFonts w:asciiTheme="minorHAnsi" w:eastAsiaTheme="minorEastAsia" w:hAnsiTheme="minorHAnsi"/>
          <w:bCs/>
          <w:szCs w:val="21"/>
        </w:rPr>
        <w:t>5</w:t>
      </w:r>
      <w:r w:rsidRPr="0052009F">
        <w:rPr>
          <w:rFonts w:asciiTheme="minorHAnsi" w:eastAsiaTheme="minorEastAsia" w:hAnsiTheme="minorHAnsi" w:hint="eastAsia"/>
          <w:bCs/>
          <w:szCs w:val="21"/>
        </w:rPr>
        <w:t>年を経過した日まで、保管管理者は</w:t>
      </w:r>
      <w:ins w:id="856" w:author="明子 丸田" w:date="2019-01-10T10:33:00Z">
        <w:r w:rsidR="00A9492F" w:rsidRPr="00A9492F">
          <w:rPr>
            <w:rFonts w:asciiTheme="minorHAnsi" w:eastAsiaTheme="minorEastAsia" w:hAnsiTheme="minorHAnsi" w:hint="eastAsia"/>
            <w:bCs/>
            <w:szCs w:val="21"/>
            <w:u w:val="single"/>
            <w:rPrChange w:id="857" w:author="明子 丸田" w:date="2019-01-10T10:33:00Z">
              <w:rPr>
                <w:rFonts w:asciiTheme="minorHAnsi" w:eastAsiaTheme="minorEastAsia" w:hAnsiTheme="minorHAnsi" w:hint="eastAsia"/>
                <w:bCs/>
                <w:szCs w:val="21"/>
              </w:rPr>
            </w:rPrChange>
          </w:rPr>
          <w:t>循環器病統合情報センター</w:t>
        </w:r>
      </w:ins>
      <w:del w:id="858" w:author="明子 丸田" w:date="2019-01-10T10:33:00Z">
        <w:r w:rsidRPr="00A9492F" w:rsidDel="00A9492F">
          <w:rPr>
            <w:rFonts w:asciiTheme="minorHAnsi" w:eastAsiaTheme="minorEastAsia" w:hAnsiTheme="minorHAnsi" w:hint="eastAsia"/>
            <w:bCs/>
            <w:szCs w:val="21"/>
            <w:u w:val="single"/>
            <w:rPrChange w:id="859" w:author="明子 丸田" w:date="2019-01-10T10:33:00Z">
              <w:rPr>
                <w:rFonts w:asciiTheme="minorHAnsi" w:eastAsiaTheme="minorEastAsia" w:hAnsiTheme="minorHAnsi" w:hint="eastAsia"/>
                <w:bCs/>
                <w:szCs w:val="21"/>
              </w:rPr>
            </w:rPrChange>
          </w:rPr>
          <w:delText>予防医学・疫学情報部</w:delText>
        </w:r>
      </w:del>
      <w:r w:rsidRPr="00A9492F">
        <w:rPr>
          <w:rFonts w:asciiTheme="minorHAnsi" w:eastAsiaTheme="minorEastAsia" w:hAnsiTheme="minorHAnsi" w:hint="eastAsia"/>
          <w:bCs/>
          <w:szCs w:val="21"/>
          <w:u w:val="single"/>
          <w:rPrChange w:id="860" w:author="明子 丸田" w:date="2019-01-10T10:33:00Z">
            <w:rPr>
              <w:rFonts w:asciiTheme="minorHAnsi" w:eastAsiaTheme="minorEastAsia" w:hAnsiTheme="minorHAnsi" w:hint="eastAsia"/>
              <w:bCs/>
              <w:szCs w:val="21"/>
            </w:rPr>
          </w:rPrChange>
        </w:rPr>
        <w:t xml:space="preserve">　</w:t>
      </w:r>
      <w:ins w:id="861" w:author="明子 丸田" w:date="2019-01-10T10:33:00Z">
        <w:r w:rsidR="00A9492F" w:rsidRPr="00A9492F">
          <w:rPr>
            <w:rFonts w:asciiTheme="minorHAnsi" w:eastAsiaTheme="minorEastAsia" w:hAnsiTheme="minorHAnsi" w:hint="eastAsia"/>
            <w:bCs/>
            <w:szCs w:val="21"/>
            <w:u w:val="single"/>
            <w:rPrChange w:id="862" w:author="明子 丸田" w:date="2019-01-10T10:33:00Z">
              <w:rPr>
                <w:rFonts w:asciiTheme="minorHAnsi" w:eastAsiaTheme="minorEastAsia" w:hAnsiTheme="minorHAnsi" w:hint="eastAsia"/>
                <w:bCs/>
                <w:szCs w:val="21"/>
              </w:rPr>
            </w:rPrChange>
          </w:rPr>
          <w:t>センター</w:t>
        </w:r>
      </w:ins>
      <w:del w:id="863" w:author="明子 丸田" w:date="2019-01-10T10:33:00Z">
        <w:r w:rsidRPr="00A9492F" w:rsidDel="00A9492F">
          <w:rPr>
            <w:rFonts w:asciiTheme="minorHAnsi" w:eastAsiaTheme="minorEastAsia" w:hAnsiTheme="minorHAnsi" w:hint="eastAsia"/>
            <w:bCs/>
            <w:szCs w:val="21"/>
            <w:u w:val="single"/>
            <w:rPrChange w:id="864" w:author="明子 丸田" w:date="2019-01-10T10:33:00Z">
              <w:rPr>
                <w:rFonts w:asciiTheme="minorHAnsi" w:eastAsiaTheme="minorEastAsia" w:hAnsiTheme="minorHAnsi" w:hint="eastAsia"/>
                <w:bCs/>
                <w:szCs w:val="21"/>
              </w:rPr>
            </w:rPrChange>
          </w:rPr>
          <w:delText>部</w:delText>
        </w:r>
      </w:del>
      <w:r w:rsidRPr="00A9492F">
        <w:rPr>
          <w:rFonts w:asciiTheme="minorHAnsi" w:eastAsiaTheme="minorEastAsia" w:hAnsiTheme="minorHAnsi" w:hint="eastAsia"/>
          <w:bCs/>
          <w:szCs w:val="21"/>
          <w:u w:val="single"/>
          <w:rPrChange w:id="865" w:author="明子 丸田" w:date="2019-01-10T10:33:00Z">
            <w:rPr>
              <w:rFonts w:asciiTheme="minorHAnsi" w:eastAsiaTheme="minorEastAsia" w:hAnsiTheme="minorHAnsi" w:hint="eastAsia"/>
              <w:bCs/>
              <w:szCs w:val="21"/>
            </w:rPr>
          </w:rPrChange>
        </w:rPr>
        <w:t>長</w:t>
      </w:r>
      <w:r w:rsidRPr="0052009F">
        <w:rPr>
          <w:rFonts w:asciiTheme="minorHAnsi" w:eastAsiaTheme="minorEastAsia" w:hAnsiTheme="minorHAnsi" w:hint="eastAsia"/>
          <w:bCs/>
          <w:szCs w:val="21"/>
        </w:rPr>
        <w:t xml:space="preserve">　宮本恵宏の責任の下、</w:t>
      </w:r>
      <w:ins w:id="866" w:author="明子 丸田" w:date="2018-12-26T14:38:00Z">
        <w:r w:rsidR="00FD1143" w:rsidRPr="00FB7268">
          <w:rPr>
            <w:rFonts w:asciiTheme="minorHAnsi" w:eastAsiaTheme="minorEastAsia" w:hAnsiTheme="minorHAnsi" w:hint="eastAsia"/>
            <w:bCs/>
            <w:szCs w:val="21"/>
            <w:u w:val="single"/>
            <w:rPrChange w:id="867" w:author="明子 丸田" w:date="2019-01-08T13:12:00Z">
              <w:rPr>
                <w:rFonts w:asciiTheme="minorHAnsi" w:eastAsiaTheme="minorEastAsia" w:hAnsiTheme="minorHAnsi" w:hint="eastAsia"/>
                <w:bCs/>
                <w:szCs w:val="21"/>
              </w:rPr>
            </w:rPrChange>
          </w:rPr>
          <w:t>循環器病統合情報センター</w:t>
        </w:r>
      </w:ins>
      <w:del w:id="868" w:author="明子 丸田" w:date="2018-12-26T14:38:00Z">
        <w:r w:rsidRPr="0052009F" w:rsidDel="00FD1143">
          <w:rPr>
            <w:rFonts w:asciiTheme="minorHAnsi" w:eastAsiaTheme="minorEastAsia" w:hAnsiTheme="minorHAnsi" w:hint="eastAsia"/>
            <w:bCs/>
            <w:szCs w:val="21"/>
          </w:rPr>
          <w:delText>予防医学・疫学情報部</w:delText>
        </w:r>
      </w:del>
      <w:r w:rsidRPr="0052009F">
        <w:rPr>
          <w:rFonts w:asciiTheme="minorHAnsi" w:eastAsiaTheme="minorEastAsia" w:hAnsiTheme="minorHAnsi" w:hint="eastAsia"/>
          <w:bCs/>
          <w:szCs w:val="21"/>
        </w:rPr>
        <w:t>内の鍵のかかる場所で保管する。</w:t>
      </w:r>
    </w:p>
    <w:p w14:paraId="1730FCA3" w14:textId="77777777" w:rsidR="00286CB8" w:rsidRPr="0052009F" w:rsidRDefault="00286CB8" w:rsidP="00E02E36">
      <w:pPr>
        <w:ind w:leftChars="135" w:left="283"/>
        <w:rPr>
          <w:rFonts w:asciiTheme="minorHAnsi" w:eastAsiaTheme="minorEastAsia" w:hAnsiTheme="minorHAnsi"/>
          <w:bCs/>
          <w:szCs w:val="21"/>
        </w:rPr>
      </w:pPr>
    </w:p>
    <w:p w14:paraId="5F0E438E" w14:textId="4A6397BE" w:rsidR="00286CB8" w:rsidRPr="0052009F" w:rsidRDefault="00286CB8" w:rsidP="00286CB8">
      <w:pPr>
        <w:pStyle w:val="2"/>
        <w:rPr>
          <w:szCs w:val="21"/>
        </w:rPr>
      </w:pPr>
      <w:bookmarkStart w:id="869" w:name="_Toc429791"/>
      <w:r w:rsidRPr="0052009F">
        <w:rPr>
          <w:rFonts w:hint="eastAsia"/>
          <w:szCs w:val="21"/>
        </w:rPr>
        <w:t>12.</w:t>
      </w:r>
      <w:r w:rsidRPr="0052009F">
        <w:rPr>
          <w:szCs w:val="21"/>
        </w:rPr>
        <w:t>5</w:t>
      </w:r>
      <w:r w:rsidRPr="0052009F">
        <w:rPr>
          <w:rFonts w:hint="eastAsia"/>
          <w:szCs w:val="21"/>
        </w:rPr>
        <w:t>．試料・情報の二次利用</w:t>
      </w:r>
      <w:bookmarkEnd w:id="869"/>
    </w:p>
    <w:p w14:paraId="028886CD" w14:textId="0FBFD515" w:rsidR="00286CB8" w:rsidRPr="0052009F" w:rsidRDefault="002D467D" w:rsidP="00030130">
      <w:pPr>
        <w:ind w:leftChars="135" w:left="283" w:firstLineChars="100" w:firstLine="210"/>
        <w:rPr>
          <w:kern w:val="0"/>
          <w:szCs w:val="21"/>
        </w:rPr>
      </w:pPr>
      <w:r w:rsidRPr="0052009F">
        <w:rPr>
          <w:rFonts w:hint="eastAsia"/>
          <w:szCs w:val="21"/>
        </w:rPr>
        <w:t>本研究で得られた試料・情報を、将来、本研究計画書に記載された研究目的を超えて使用する可能性がある。</w:t>
      </w:r>
      <w:r w:rsidR="00810AD8" w:rsidRPr="0052009F">
        <w:rPr>
          <w:rFonts w:hint="eastAsia"/>
          <w:szCs w:val="21"/>
        </w:rPr>
        <w:t>日本動脈硬化学会</w:t>
      </w:r>
      <w:r w:rsidR="002B7387" w:rsidRPr="0052009F">
        <w:rPr>
          <w:rFonts w:hint="eastAsia"/>
          <w:szCs w:val="21"/>
        </w:rPr>
        <w:t>で</w:t>
      </w:r>
      <w:r w:rsidR="00810AD8" w:rsidRPr="0052009F">
        <w:rPr>
          <w:rFonts w:hint="eastAsia"/>
          <w:szCs w:val="21"/>
        </w:rPr>
        <w:t>は、</w:t>
      </w:r>
      <w:r w:rsidR="00810AD8" w:rsidRPr="0052009F">
        <w:rPr>
          <w:rFonts w:hint="eastAsia"/>
          <w:szCs w:val="21"/>
        </w:rPr>
        <w:t>2015</w:t>
      </w:r>
      <w:r w:rsidR="00810AD8" w:rsidRPr="0052009F">
        <w:rPr>
          <w:rFonts w:hint="eastAsia"/>
          <w:szCs w:val="21"/>
        </w:rPr>
        <w:t>年より脂質異常症患者を対象として予後を明らかにすることを目的とした「動脈硬化性疾患実態調査（</w:t>
      </w:r>
      <w:r w:rsidR="00810AD8" w:rsidRPr="0052009F">
        <w:rPr>
          <w:rFonts w:hint="eastAsia"/>
          <w:szCs w:val="21"/>
        </w:rPr>
        <w:t>JAS Cohort Study</w:t>
      </w:r>
      <w:r w:rsidR="00810AD8" w:rsidRPr="0052009F">
        <w:rPr>
          <w:rFonts w:hint="eastAsia"/>
          <w:szCs w:val="21"/>
        </w:rPr>
        <w:t>）」</w:t>
      </w:r>
      <w:r w:rsidR="004E2BE2" w:rsidRPr="0052009F">
        <w:rPr>
          <w:rFonts w:hint="eastAsia"/>
          <w:szCs w:val="21"/>
        </w:rPr>
        <w:t>が実施されており、本研究と連携し進めている。その中で</w:t>
      </w:r>
      <w:r w:rsidR="00810AD8" w:rsidRPr="0052009F">
        <w:rPr>
          <w:rFonts w:hint="eastAsia"/>
          <w:szCs w:val="21"/>
        </w:rPr>
        <w:t>、原発性脂質異常症患者と原発性でない患者との比較を行う可能性がある。</w:t>
      </w:r>
      <w:r w:rsidRPr="0052009F">
        <w:rPr>
          <w:rFonts w:hint="eastAsia"/>
          <w:szCs w:val="21"/>
        </w:rPr>
        <w:t>その場合は、研究終了後</w:t>
      </w:r>
      <w:r w:rsidRPr="0052009F">
        <w:rPr>
          <w:rFonts w:hint="eastAsia"/>
          <w:szCs w:val="21"/>
        </w:rPr>
        <w:t>5</w:t>
      </w:r>
      <w:r w:rsidRPr="0052009F">
        <w:rPr>
          <w:rFonts w:hint="eastAsia"/>
          <w:szCs w:val="21"/>
        </w:rPr>
        <w:t>年後までに、研究計画の変更について</w:t>
      </w:r>
      <w:r w:rsidR="00810AD8" w:rsidRPr="0052009F">
        <w:rPr>
          <w:rFonts w:hint="eastAsia"/>
          <w:kern w:val="0"/>
          <w:szCs w:val="21"/>
        </w:rPr>
        <w:t>倫理委員会に改めて申請し承認を得る。</w:t>
      </w:r>
    </w:p>
    <w:p w14:paraId="2F99B87C" w14:textId="77777777" w:rsidR="00004945" w:rsidRPr="0052009F" w:rsidRDefault="00004945" w:rsidP="00A94B55">
      <w:pPr>
        <w:rPr>
          <w:szCs w:val="21"/>
        </w:rPr>
      </w:pPr>
    </w:p>
    <w:p w14:paraId="19C99EC8" w14:textId="652C9AC9" w:rsidR="0094644F" w:rsidRPr="0052009F" w:rsidRDefault="0094644F" w:rsidP="0094644F">
      <w:pPr>
        <w:pStyle w:val="1"/>
        <w:rPr>
          <w:sz w:val="21"/>
          <w:szCs w:val="21"/>
        </w:rPr>
      </w:pPr>
      <w:bookmarkStart w:id="870" w:name="_Toc404691754"/>
      <w:bookmarkStart w:id="871" w:name="_Toc429792"/>
      <w:r w:rsidRPr="0052009F">
        <w:rPr>
          <w:sz w:val="21"/>
          <w:szCs w:val="21"/>
        </w:rPr>
        <w:t>1</w:t>
      </w:r>
      <w:r w:rsidR="00F27DAD" w:rsidRPr="0052009F">
        <w:rPr>
          <w:rFonts w:hint="eastAsia"/>
          <w:sz w:val="21"/>
          <w:szCs w:val="21"/>
        </w:rPr>
        <w:t>3</w:t>
      </w:r>
      <w:r w:rsidRPr="0052009F">
        <w:rPr>
          <w:rFonts w:hint="eastAsia"/>
          <w:sz w:val="21"/>
          <w:szCs w:val="21"/>
        </w:rPr>
        <w:t>．期待される成果・医学的意義</w:t>
      </w:r>
      <w:bookmarkEnd w:id="870"/>
      <w:bookmarkEnd w:id="871"/>
    </w:p>
    <w:p w14:paraId="66DD1DD2" w14:textId="77777777" w:rsidR="0094644F" w:rsidRPr="0052009F" w:rsidRDefault="0094644F" w:rsidP="0094644F">
      <w:pPr>
        <w:ind w:leftChars="100" w:left="210" w:firstLineChars="100" w:firstLine="210"/>
        <w:rPr>
          <w:b/>
          <w:szCs w:val="21"/>
        </w:rPr>
      </w:pPr>
      <w:r w:rsidRPr="0052009F">
        <w:rPr>
          <w:rFonts w:hint="eastAsia"/>
          <w:szCs w:val="21"/>
        </w:rPr>
        <w:t>日本における原発性高脂血症の病態および予後についてのエビデンスはない。本研究において、原発性高脂血症の病態や治療実態を記述することにより、日本における</w:t>
      </w:r>
      <w:r w:rsidRPr="0052009F">
        <w:rPr>
          <w:szCs w:val="21"/>
        </w:rPr>
        <w:t>FH</w:t>
      </w:r>
      <w:r w:rsidRPr="0052009F">
        <w:rPr>
          <w:rFonts w:hint="eastAsia"/>
          <w:szCs w:val="21"/>
        </w:rPr>
        <w:t>の自然史、診療の現状を把握することが可能である。本研究は、原発性高脂血症の患者の予後や診療実態を把握することにより、原発性高脂血症患者に対する診療や医療政策に関する基礎的な情報を得ることができ、診療ガイドラインの作成、重症度分類の作成、ひいては当該疾患の診療の質の向上や患者の予後改善に貢献に寄与する。</w:t>
      </w:r>
    </w:p>
    <w:p w14:paraId="0E061112" w14:textId="77777777" w:rsidR="0094644F" w:rsidRPr="0052009F" w:rsidRDefault="0094644F" w:rsidP="00A94B55">
      <w:pPr>
        <w:rPr>
          <w:szCs w:val="21"/>
        </w:rPr>
      </w:pPr>
    </w:p>
    <w:p w14:paraId="37473B6C" w14:textId="7B3AED1A" w:rsidR="005D17A5" w:rsidRPr="0052009F" w:rsidRDefault="009545D5" w:rsidP="00E02E36">
      <w:pPr>
        <w:pStyle w:val="1"/>
        <w:rPr>
          <w:sz w:val="21"/>
          <w:szCs w:val="21"/>
        </w:rPr>
      </w:pPr>
      <w:bookmarkStart w:id="872" w:name="_Toc404691756"/>
      <w:bookmarkStart w:id="873" w:name="_Toc429793"/>
      <w:r w:rsidRPr="0052009F">
        <w:rPr>
          <w:rFonts w:hint="eastAsia"/>
          <w:sz w:val="21"/>
          <w:szCs w:val="21"/>
        </w:rPr>
        <w:t>1</w:t>
      </w:r>
      <w:r w:rsidR="00F27DAD" w:rsidRPr="0052009F">
        <w:rPr>
          <w:rFonts w:hint="eastAsia"/>
          <w:sz w:val="21"/>
          <w:szCs w:val="21"/>
        </w:rPr>
        <w:t>4</w:t>
      </w:r>
      <w:r w:rsidR="005D17A5" w:rsidRPr="0052009F">
        <w:rPr>
          <w:rFonts w:hint="eastAsia"/>
          <w:sz w:val="21"/>
          <w:szCs w:val="21"/>
        </w:rPr>
        <w:t>．</w:t>
      </w:r>
      <w:r w:rsidR="00004945" w:rsidRPr="0052009F">
        <w:rPr>
          <w:rFonts w:hint="eastAsia"/>
          <w:sz w:val="21"/>
          <w:szCs w:val="21"/>
        </w:rPr>
        <w:t>研究結果の公表</w:t>
      </w:r>
      <w:bookmarkEnd w:id="872"/>
      <w:bookmarkEnd w:id="873"/>
    </w:p>
    <w:p w14:paraId="42BF77EC" w14:textId="3F37BBAE" w:rsidR="00004945" w:rsidRPr="0052009F" w:rsidRDefault="00004945" w:rsidP="00004945">
      <w:pPr>
        <w:ind w:left="210" w:hangingChars="100" w:hanging="210"/>
        <w:rPr>
          <w:szCs w:val="21"/>
        </w:rPr>
      </w:pPr>
      <w:r w:rsidRPr="0052009F">
        <w:rPr>
          <w:rFonts w:hint="eastAsia"/>
          <w:szCs w:val="21"/>
        </w:rPr>
        <w:t xml:space="preserve">　　本研究により得られた情報は、学会発表や学術雑誌に投稿掲載することにより公表する。この場合、被験者の機密保護に配慮する。</w:t>
      </w:r>
    </w:p>
    <w:p w14:paraId="466882D5" w14:textId="77777777" w:rsidR="00004945" w:rsidRPr="0052009F" w:rsidRDefault="00004945" w:rsidP="00A94B55">
      <w:pPr>
        <w:rPr>
          <w:szCs w:val="21"/>
        </w:rPr>
      </w:pPr>
    </w:p>
    <w:p w14:paraId="32700703" w14:textId="1EA707B7" w:rsidR="00004945" w:rsidRPr="0052009F" w:rsidRDefault="00004945" w:rsidP="00E02E36">
      <w:pPr>
        <w:pStyle w:val="1"/>
        <w:rPr>
          <w:sz w:val="21"/>
          <w:szCs w:val="21"/>
        </w:rPr>
      </w:pPr>
      <w:bookmarkStart w:id="874" w:name="_Toc404691757"/>
      <w:bookmarkStart w:id="875" w:name="_Toc429794"/>
      <w:r w:rsidRPr="0052009F">
        <w:rPr>
          <w:rFonts w:hint="eastAsia"/>
          <w:sz w:val="21"/>
          <w:szCs w:val="21"/>
        </w:rPr>
        <w:t>1</w:t>
      </w:r>
      <w:r w:rsidR="00F27DAD" w:rsidRPr="0052009F">
        <w:rPr>
          <w:sz w:val="21"/>
          <w:szCs w:val="21"/>
        </w:rPr>
        <w:t>5</w:t>
      </w:r>
      <w:r w:rsidRPr="0052009F">
        <w:rPr>
          <w:rFonts w:hint="eastAsia"/>
          <w:sz w:val="21"/>
          <w:szCs w:val="21"/>
        </w:rPr>
        <w:t>．研究資金及び利益相反</w:t>
      </w:r>
      <w:bookmarkEnd w:id="874"/>
      <w:bookmarkEnd w:id="875"/>
    </w:p>
    <w:p w14:paraId="0EC9CB92" w14:textId="794C48DE" w:rsidR="00004945" w:rsidRPr="0052009F" w:rsidRDefault="00004945" w:rsidP="00E02E36">
      <w:pPr>
        <w:ind w:leftChars="202" w:left="424"/>
        <w:rPr>
          <w:szCs w:val="21"/>
        </w:rPr>
      </w:pPr>
      <w:r w:rsidRPr="0052009F">
        <w:rPr>
          <w:rFonts w:hint="eastAsia"/>
          <w:szCs w:val="21"/>
        </w:rPr>
        <w:t xml:space="preserve">　本研究は</w:t>
      </w:r>
      <w:r w:rsidR="00D50209" w:rsidRPr="0052009F">
        <w:rPr>
          <w:rFonts w:hint="eastAsia"/>
          <w:szCs w:val="21"/>
        </w:rPr>
        <w:t>厚生労働科学研究</w:t>
      </w:r>
      <w:r w:rsidR="00D50209" w:rsidRPr="0052009F">
        <w:rPr>
          <w:rFonts w:hint="eastAsia"/>
          <w:szCs w:val="21"/>
        </w:rPr>
        <w:t>/</w:t>
      </w:r>
      <w:r w:rsidR="00D50209" w:rsidRPr="0052009F">
        <w:rPr>
          <w:rFonts w:hint="eastAsia"/>
          <w:szCs w:val="21"/>
        </w:rPr>
        <w:t>難治性疾患克服研究　原発性高脂血症に関する調査研究</w:t>
      </w:r>
      <w:r w:rsidR="00F75CE4" w:rsidRPr="0052009F">
        <w:rPr>
          <w:rFonts w:hint="eastAsia"/>
          <w:szCs w:val="21"/>
        </w:rPr>
        <w:t>（</w:t>
      </w:r>
      <w:r w:rsidR="00D50209" w:rsidRPr="0052009F">
        <w:rPr>
          <w:rFonts w:hint="eastAsia"/>
          <w:szCs w:val="21"/>
        </w:rPr>
        <w:t>11-64</w:t>
      </w:r>
      <w:r w:rsidR="00F75CE4" w:rsidRPr="0052009F">
        <w:rPr>
          <w:rFonts w:hint="eastAsia"/>
          <w:szCs w:val="21"/>
        </w:rPr>
        <w:t>）</w:t>
      </w:r>
      <w:r w:rsidR="00D50209" w:rsidRPr="0052009F">
        <w:rPr>
          <w:rFonts w:hint="eastAsia"/>
          <w:szCs w:val="21"/>
        </w:rPr>
        <w:t>事業（主任研究者　石橋俊）の研究目的に沿った調査であり、その研究費を使用する。</w:t>
      </w:r>
      <w:r w:rsidR="008E5E11" w:rsidRPr="0052009F">
        <w:rPr>
          <w:rFonts w:hint="eastAsia"/>
          <w:szCs w:val="21"/>
        </w:rPr>
        <w:t>本研究の主任研究</w:t>
      </w:r>
      <w:r w:rsidR="008E5E11" w:rsidRPr="0052009F">
        <w:rPr>
          <w:rFonts w:hint="eastAsia"/>
          <w:szCs w:val="21"/>
        </w:rPr>
        <w:lastRenderedPageBreak/>
        <w:t>者および共同研究者において、本研究の計画・実施・報告において試験の結果および結果の解釈に影響を及ぼすような利益相反はない。また研究の実施が被験者の権利・利益を損ねることはない。将来研究結果に基づく成果が得られ知的財産が生じた場合には、その権利は研究者に属する。</w:t>
      </w:r>
      <w:r w:rsidR="002B7387" w:rsidRPr="0052009F">
        <w:rPr>
          <w:rFonts w:hint="eastAsia"/>
          <w:szCs w:val="21"/>
        </w:rPr>
        <w:t>研究者が、本</w:t>
      </w:r>
      <w:r w:rsidR="008E5E11" w:rsidRPr="0052009F">
        <w:rPr>
          <w:rFonts w:hint="eastAsia"/>
          <w:szCs w:val="21"/>
        </w:rPr>
        <w:t>研究の完成によって得られる企業からの寄付金等の経済的利益（特許によるものを除く）は</w:t>
      </w:r>
      <w:r w:rsidR="002B7387" w:rsidRPr="0052009F">
        <w:rPr>
          <w:rFonts w:hint="eastAsia"/>
          <w:szCs w:val="21"/>
        </w:rPr>
        <w:t>ない。</w:t>
      </w:r>
    </w:p>
    <w:p w14:paraId="6E934C78" w14:textId="77777777" w:rsidR="00004945" w:rsidRPr="0052009F" w:rsidRDefault="00004945" w:rsidP="00A94B55">
      <w:pPr>
        <w:rPr>
          <w:szCs w:val="21"/>
        </w:rPr>
      </w:pPr>
    </w:p>
    <w:p w14:paraId="23E98CC9" w14:textId="08DFC855" w:rsidR="00A66D0A" w:rsidRPr="0052009F" w:rsidRDefault="00004945" w:rsidP="00E02E36">
      <w:pPr>
        <w:pStyle w:val="1"/>
        <w:rPr>
          <w:sz w:val="21"/>
          <w:szCs w:val="21"/>
        </w:rPr>
      </w:pPr>
      <w:bookmarkStart w:id="876" w:name="_Toc404691758"/>
      <w:bookmarkStart w:id="877" w:name="_Toc429795"/>
      <w:r w:rsidRPr="0052009F">
        <w:rPr>
          <w:rFonts w:hint="eastAsia"/>
          <w:sz w:val="21"/>
          <w:szCs w:val="21"/>
        </w:rPr>
        <w:t>1</w:t>
      </w:r>
      <w:r w:rsidR="00F27DAD" w:rsidRPr="0052009F">
        <w:rPr>
          <w:rFonts w:hint="eastAsia"/>
          <w:sz w:val="21"/>
          <w:szCs w:val="21"/>
        </w:rPr>
        <w:t>6</w:t>
      </w:r>
      <w:r w:rsidRPr="0052009F">
        <w:rPr>
          <w:rFonts w:hint="eastAsia"/>
          <w:sz w:val="21"/>
          <w:szCs w:val="21"/>
        </w:rPr>
        <w:t>．</w:t>
      </w:r>
      <w:r w:rsidRPr="003870E0">
        <w:rPr>
          <w:rFonts w:hint="eastAsia"/>
          <w:sz w:val="21"/>
          <w:szCs w:val="21"/>
        </w:rPr>
        <w:t>研究組織</w:t>
      </w:r>
      <w:bookmarkEnd w:id="876"/>
      <w:bookmarkEnd w:id="877"/>
    </w:p>
    <w:p w14:paraId="51CAB1CB" w14:textId="4DBC3E71" w:rsidR="005D17A5" w:rsidRPr="0052009F" w:rsidRDefault="00D50209" w:rsidP="00A94B55">
      <w:pPr>
        <w:rPr>
          <w:kern w:val="0"/>
          <w:szCs w:val="21"/>
        </w:rPr>
      </w:pPr>
      <w:r w:rsidRPr="0052009F">
        <w:rPr>
          <w:rFonts w:hint="eastAsia"/>
          <w:kern w:val="0"/>
          <w:szCs w:val="21"/>
        </w:rPr>
        <w:t xml:space="preserve">　</w:t>
      </w:r>
      <w:r w:rsidRPr="0052009F">
        <w:rPr>
          <w:rFonts w:hint="eastAsia"/>
          <w:kern w:val="0"/>
          <w:szCs w:val="21"/>
        </w:rPr>
        <w:t>(1)</w:t>
      </w:r>
      <w:r w:rsidR="00552159" w:rsidRPr="0052009F">
        <w:rPr>
          <w:kern w:val="0"/>
          <w:szCs w:val="21"/>
        </w:rPr>
        <w:t xml:space="preserve"> </w:t>
      </w:r>
      <w:r w:rsidRPr="0052009F">
        <w:rPr>
          <w:rFonts w:hint="eastAsia"/>
          <w:kern w:val="0"/>
          <w:szCs w:val="21"/>
        </w:rPr>
        <w:t>統括責任者</w:t>
      </w:r>
    </w:p>
    <w:p w14:paraId="1F40A501" w14:textId="72DAC892" w:rsidR="00021E5D" w:rsidRPr="001969B1" w:rsidRDefault="00D50209" w:rsidP="00A94B55">
      <w:pPr>
        <w:rPr>
          <w:kern w:val="0"/>
          <w:szCs w:val="21"/>
          <w:u w:val="single"/>
          <w:rPrChange w:id="878" w:author="明子 丸田" w:date="2019-01-15T13:27:00Z">
            <w:rPr>
              <w:kern w:val="0"/>
              <w:szCs w:val="21"/>
            </w:rPr>
          </w:rPrChange>
        </w:rPr>
      </w:pPr>
      <w:r w:rsidRPr="0052009F">
        <w:rPr>
          <w:rFonts w:hint="eastAsia"/>
          <w:szCs w:val="21"/>
        </w:rPr>
        <w:t xml:space="preserve">　　</w:t>
      </w:r>
      <w:r w:rsidR="00B85804" w:rsidRPr="0052009F">
        <w:rPr>
          <w:rFonts w:hint="eastAsia"/>
          <w:szCs w:val="21"/>
        </w:rPr>
        <w:t xml:space="preserve">　　</w:t>
      </w:r>
      <w:ins w:id="879" w:author="明子 丸田" w:date="2019-01-15T13:26:00Z">
        <w:r w:rsidR="001969B1" w:rsidRPr="001969B1">
          <w:rPr>
            <w:rFonts w:hint="eastAsia"/>
            <w:szCs w:val="21"/>
            <w:u w:val="single"/>
            <w:rPrChange w:id="880" w:author="明子 丸田" w:date="2019-01-15T13:27:00Z">
              <w:rPr>
                <w:rFonts w:hint="eastAsia"/>
                <w:szCs w:val="21"/>
              </w:rPr>
            </w:rPrChange>
          </w:rPr>
          <w:t xml:space="preserve">国立循環器病研究センター研究所　病態代謝部　</w:t>
        </w:r>
      </w:ins>
      <w:del w:id="881" w:author="明子 丸田" w:date="2019-01-15T13:26:00Z">
        <w:r w:rsidR="00B85804" w:rsidRPr="001969B1" w:rsidDel="001969B1">
          <w:rPr>
            <w:rFonts w:hint="eastAsia"/>
            <w:szCs w:val="21"/>
            <w:u w:val="single"/>
            <w:rPrChange w:id="882" w:author="明子 丸田" w:date="2019-01-15T13:27:00Z">
              <w:rPr>
                <w:rFonts w:hint="eastAsia"/>
                <w:szCs w:val="21"/>
              </w:rPr>
            </w:rPrChange>
          </w:rPr>
          <w:delText>自治医科大学内科学講座内分泌代謝学部門</w:delText>
        </w:r>
      </w:del>
      <w:r w:rsidR="00B85804" w:rsidRPr="001969B1">
        <w:rPr>
          <w:szCs w:val="21"/>
          <w:u w:val="single"/>
          <w:rPrChange w:id="883" w:author="明子 丸田" w:date="2019-01-15T13:27:00Z">
            <w:rPr>
              <w:szCs w:val="21"/>
            </w:rPr>
          </w:rPrChange>
        </w:rPr>
        <w:tab/>
      </w:r>
      <w:ins w:id="884" w:author="明子 丸田" w:date="2019-01-15T13:26:00Z">
        <w:r w:rsidR="001969B1" w:rsidRPr="001969B1">
          <w:rPr>
            <w:rFonts w:hint="eastAsia"/>
            <w:szCs w:val="21"/>
            <w:u w:val="single"/>
            <w:rPrChange w:id="885" w:author="明子 丸田" w:date="2019-01-15T13:27:00Z">
              <w:rPr>
                <w:rFonts w:hint="eastAsia"/>
                <w:szCs w:val="21"/>
              </w:rPr>
            </w:rPrChange>
          </w:rPr>
          <w:t>部長</w:t>
        </w:r>
      </w:ins>
      <w:del w:id="886" w:author="明子 丸田" w:date="2019-01-15T13:26:00Z">
        <w:r w:rsidR="00B85804" w:rsidRPr="001969B1" w:rsidDel="001969B1">
          <w:rPr>
            <w:szCs w:val="21"/>
            <w:u w:val="single"/>
            <w:rPrChange w:id="887" w:author="明子 丸田" w:date="2019-01-15T13:27:00Z">
              <w:rPr>
                <w:szCs w:val="21"/>
              </w:rPr>
            </w:rPrChange>
          </w:rPr>
          <w:tab/>
        </w:r>
        <w:r w:rsidR="00021E5D" w:rsidRPr="001969B1" w:rsidDel="001969B1">
          <w:rPr>
            <w:rFonts w:hint="eastAsia"/>
            <w:szCs w:val="21"/>
            <w:u w:val="single"/>
            <w:rPrChange w:id="888" w:author="明子 丸田" w:date="2019-01-15T13:27:00Z">
              <w:rPr>
                <w:rFonts w:hint="eastAsia"/>
                <w:szCs w:val="21"/>
              </w:rPr>
            </w:rPrChange>
          </w:rPr>
          <w:delText>教授</w:delText>
        </w:r>
      </w:del>
      <w:r w:rsidR="00B85804" w:rsidRPr="001969B1">
        <w:rPr>
          <w:szCs w:val="21"/>
          <w:u w:val="single"/>
          <w:rPrChange w:id="889" w:author="明子 丸田" w:date="2019-01-15T13:27:00Z">
            <w:rPr>
              <w:szCs w:val="21"/>
            </w:rPr>
          </w:rPrChange>
        </w:rPr>
        <w:tab/>
      </w:r>
      <w:r w:rsidR="00327388" w:rsidRPr="001969B1">
        <w:rPr>
          <w:szCs w:val="21"/>
          <w:u w:val="single"/>
          <w:rPrChange w:id="890" w:author="明子 丸田" w:date="2019-01-15T13:27:00Z">
            <w:rPr>
              <w:szCs w:val="21"/>
            </w:rPr>
          </w:rPrChange>
        </w:rPr>
        <w:tab/>
      </w:r>
      <w:ins w:id="891" w:author="明子 丸田" w:date="2019-01-15T13:26:00Z">
        <w:r w:rsidR="001969B1" w:rsidRPr="001969B1">
          <w:rPr>
            <w:rFonts w:hint="eastAsia"/>
            <w:szCs w:val="21"/>
            <w:u w:val="single"/>
            <w:rPrChange w:id="892" w:author="明子 丸田" w:date="2019-01-15T13:27:00Z">
              <w:rPr>
                <w:rFonts w:hint="eastAsia"/>
                <w:szCs w:val="21"/>
              </w:rPr>
            </w:rPrChange>
          </w:rPr>
          <w:t>斯波</w:t>
        </w:r>
      </w:ins>
      <w:ins w:id="893" w:author="明子 丸田" w:date="2019-01-15T13:27:00Z">
        <w:r w:rsidR="001969B1" w:rsidRPr="001969B1">
          <w:rPr>
            <w:rFonts w:hint="eastAsia"/>
            <w:szCs w:val="21"/>
            <w:u w:val="single"/>
            <w:rPrChange w:id="894" w:author="明子 丸田" w:date="2019-01-15T13:27:00Z">
              <w:rPr>
                <w:rFonts w:hint="eastAsia"/>
                <w:szCs w:val="21"/>
              </w:rPr>
            </w:rPrChange>
          </w:rPr>
          <w:t xml:space="preserve">　真理子</w:t>
        </w:r>
      </w:ins>
      <w:del w:id="895" w:author="明子 丸田" w:date="2019-01-15T13:26:00Z">
        <w:r w:rsidR="00021E5D" w:rsidRPr="001969B1" w:rsidDel="001969B1">
          <w:rPr>
            <w:rFonts w:hint="eastAsia"/>
            <w:szCs w:val="21"/>
            <w:u w:val="single"/>
            <w:rPrChange w:id="896" w:author="明子 丸田" w:date="2019-01-15T13:27:00Z">
              <w:rPr>
                <w:rFonts w:hint="eastAsia"/>
                <w:szCs w:val="21"/>
              </w:rPr>
            </w:rPrChange>
          </w:rPr>
          <w:delText>石橋　俊</w:delText>
        </w:r>
      </w:del>
    </w:p>
    <w:p w14:paraId="0BC352A7" w14:textId="626EBFAD" w:rsidR="00552159" w:rsidRPr="0052009F" w:rsidRDefault="00552159" w:rsidP="00552159">
      <w:pPr>
        <w:rPr>
          <w:kern w:val="0"/>
          <w:szCs w:val="21"/>
        </w:rPr>
      </w:pPr>
      <w:r w:rsidRPr="0052009F">
        <w:rPr>
          <w:rFonts w:hint="eastAsia"/>
          <w:kern w:val="0"/>
          <w:szCs w:val="21"/>
        </w:rPr>
        <w:t xml:space="preserve">　</w:t>
      </w:r>
      <w:r w:rsidRPr="0052009F">
        <w:rPr>
          <w:rFonts w:hint="eastAsia"/>
          <w:kern w:val="0"/>
          <w:szCs w:val="21"/>
        </w:rPr>
        <w:t xml:space="preserve">(2) </w:t>
      </w:r>
      <w:r w:rsidRPr="00A9492F">
        <w:rPr>
          <w:rFonts w:hint="eastAsia"/>
          <w:kern w:val="0"/>
          <w:szCs w:val="21"/>
        </w:rPr>
        <w:t>共同研究者</w:t>
      </w:r>
    </w:p>
    <w:p w14:paraId="737FC186" w14:textId="5F37EB5E" w:rsidR="00541EA0" w:rsidRPr="0052009F" w:rsidRDefault="00541EA0" w:rsidP="00541EA0">
      <w:pPr>
        <w:rPr>
          <w:kern w:val="0"/>
          <w:szCs w:val="21"/>
        </w:rPr>
      </w:pPr>
      <w:r w:rsidRPr="0052009F">
        <w:rPr>
          <w:rFonts w:hint="eastAsia"/>
          <w:kern w:val="0"/>
          <w:szCs w:val="21"/>
        </w:rPr>
        <w:t xml:space="preserve">　　</w:t>
      </w:r>
      <w:r w:rsidR="00A049BC" w:rsidRPr="0052009F">
        <w:rPr>
          <w:rFonts w:hint="eastAsia"/>
          <w:kern w:val="0"/>
          <w:szCs w:val="21"/>
        </w:rPr>
        <w:t xml:space="preserve">A. </w:t>
      </w:r>
      <w:r w:rsidR="00CA68D0" w:rsidRPr="0052009F">
        <w:rPr>
          <w:rFonts w:hint="eastAsia"/>
          <w:kern w:val="0"/>
          <w:szCs w:val="21"/>
        </w:rPr>
        <w:t>Web</w:t>
      </w:r>
      <w:r w:rsidR="00CA68D0" w:rsidRPr="0052009F">
        <w:rPr>
          <w:rFonts w:hint="eastAsia"/>
          <w:kern w:val="0"/>
          <w:szCs w:val="21"/>
        </w:rPr>
        <w:t>システム（</w:t>
      </w:r>
      <w:r w:rsidR="00CA68D0" w:rsidRPr="0052009F">
        <w:rPr>
          <w:rFonts w:hint="eastAsia"/>
          <w:kern w:val="0"/>
          <w:szCs w:val="21"/>
        </w:rPr>
        <w:t>REDCap</w:t>
      </w:r>
      <w:r w:rsidR="00CA68D0" w:rsidRPr="0052009F">
        <w:rPr>
          <w:rFonts w:hint="eastAsia"/>
          <w:kern w:val="0"/>
          <w:szCs w:val="21"/>
        </w:rPr>
        <w:t>）管理、中央個人情報管理、追跡業務</w:t>
      </w:r>
    </w:p>
    <w:p w14:paraId="70E8B79D" w14:textId="5A568B78" w:rsidR="00D6476E" w:rsidRPr="0052009F" w:rsidRDefault="00541EA0" w:rsidP="00A94B55">
      <w:pPr>
        <w:rPr>
          <w:kern w:val="0"/>
          <w:szCs w:val="21"/>
        </w:rPr>
      </w:pPr>
      <w:r w:rsidRPr="0052009F">
        <w:rPr>
          <w:rFonts w:hint="eastAsia"/>
          <w:kern w:val="0"/>
          <w:szCs w:val="21"/>
        </w:rPr>
        <w:t xml:space="preserve">　　　　国立循環器病</w:t>
      </w:r>
      <w:r w:rsidR="00B85804" w:rsidRPr="0052009F">
        <w:rPr>
          <w:rFonts w:hint="eastAsia"/>
          <w:kern w:val="0"/>
          <w:szCs w:val="21"/>
        </w:rPr>
        <w:t>研究</w:t>
      </w:r>
      <w:r w:rsidRPr="0052009F">
        <w:rPr>
          <w:rFonts w:hint="eastAsia"/>
          <w:kern w:val="0"/>
          <w:szCs w:val="21"/>
        </w:rPr>
        <w:t xml:space="preserve">センター　</w:t>
      </w:r>
      <w:ins w:id="897" w:author="明子 丸田" w:date="2018-12-26T14:39:00Z">
        <w:r w:rsidR="00FD1143" w:rsidRPr="00FB7268">
          <w:rPr>
            <w:rFonts w:hint="eastAsia"/>
            <w:kern w:val="0"/>
            <w:szCs w:val="21"/>
            <w:u w:val="single"/>
            <w:rPrChange w:id="898" w:author="明子 丸田" w:date="2019-01-08T13:12:00Z">
              <w:rPr>
                <w:rFonts w:hint="eastAsia"/>
                <w:kern w:val="0"/>
                <w:szCs w:val="21"/>
              </w:rPr>
            </w:rPrChange>
          </w:rPr>
          <w:t>循環器病統合情報センター</w:t>
        </w:r>
      </w:ins>
      <w:del w:id="899" w:author="明子 丸田" w:date="2018-12-26T14:39:00Z">
        <w:r w:rsidRPr="0052009F" w:rsidDel="00FD1143">
          <w:rPr>
            <w:rFonts w:hint="eastAsia"/>
            <w:kern w:val="0"/>
            <w:szCs w:val="21"/>
          </w:rPr>
          <w:delText>予防</w:delText>
        </w:r>
        <w:r w:rsidR="00B85804" w:rsidRPr="0052009F" w:rsidDel="00FD1143">
          <w:rPr>
            <w:rFonts w:hint="eastAsia"/>
            <w:kern w:val="0"/>
            <w:szCs w:val="21"/>
          </w:rPr>
          <w:delText>医学・疫学情報部</w:delText>
        </w:r>
      </w:del>
      <w:ins w:id="900" w:author="明子 丸田" w:date="2019-01-10T10:34:00Z">
        <w:r w:rsidR="00A9492F">
          <w:rPr>
            <w:rFonts w:hint="eastAsia"/>
            <w:kern w:val="0"/>
            <w:szCs w:val="21"/>
          </w:rPr>
          <w:t xml:space="preserve">　</w:t>
        </w:r>
      </w:ins>
      <w:del w:id="901" w:author="明子 丸田" w:date="2019-01-10T10:34:00Z">
        <w:r w:rsidR="00B85804" w:rsidRPr="0052009F" w:rsidDel="00A9492F">
          <w:rPr>
            <w:rFonts w:hint="eastAsia"/>
            <w:kern w:val="0"/>
            <w:szCs w:val="21"/>
          </w:rPr>
          <w:tab/>
        </w:r>
      </w:del>
      <w:ins w:id="902" w:author="明子 丸田" w:date="2019-01-08T13:12:00Z">
        <w:r w:rsidR="00FB7268" w:rsidRPr="00FB7268">
          <w:rPr>
            <w:rFonts w:hint="eastAsia"/>
            <w:kern w:val="0"/>
            <w:szCs w:val="21"/>
            <w:u w:val="single"/>
            <w:rPrChange w:id="903" w:author="明子 丸田" w:date="2019-01-08T13:13:00Z">
              <w:rPr>
                <w:rFonts w:hint="eastAsia"/>
                <w:kern w:val="0"/>
                <w:szCs w:val="21"/>
              </w:rPr>
            </w:rPrChange>
          </w:rPr>
          <w:t>センター</w:t>
        </w:r>
      </w:ins>
      <w:del w:id="904" w:author="明子 丸田" w:date="2019-01-08T13:12:00Z">
        <w:r w:rsidRPr="0052009F" w:rsidDel="00FB7268">
          <w:rPr>
            <w:rFonts w:hint="eastAsia"/>
            <w:kern w:val="0"/>
            <w:szCs w:val="21"/>
          </w:rPr>
          <w:delText>部</w:delText>
        </w:r>
      </w:del>
      <w:r w:rsidRPr="0052009F">
        <w:rPr>
          <w:rFonts w:hint="eastAsia"/>
          <w:kern w:val="0"/>
          <w:szCs w:val="21"/>
        </w:rPr>
        <w:t>長</w:t>
      </w:r>
      <w:r w:rsidR="00B85804" w:rsidRPr="0052009F">
        <w:rPr>
          <w:kern w:val="0"/>
          <w:szCs w:val="21"/>
        </w:rPr>
        <w:tab/>
      </w:r>
      <w:del w:id="905" w:author="明子 丸田" w:date="2019-01-10T10:34:00Z">
        <w:r w:rsidR="00327388" w:rsidRPr="0052009F" w:rsidDel="00A9492F">
          <w:rPr>
            <w:kern w:val="0"/>
            <w:szCs w:val="21"/>
          </w:rPr>
          <w:tab/>
        </w:r>
      </w:del>
      <w:r w:rsidRPr="0052009F">
        <w:rPr>
          <w:rFonts w:hint="eastAsia"/>
          <w:kern w:val="0"/>
          <w:szCs w:val="21"/>
        </w:rPr>
        <w:t>宮本　恵宏</w:t>
      </w:r>
    </w:p>
    <w:p w14:paraId="01136B72" w14:textId="1A159926" w:rsidR="00BA5178" w:rsidRPr="0052009F" w:rsidRDefault="00BA5178" w:rsidP="00A94B55">
      <w:pPr>
        <w:rPr>
          <w:kern w:val="0"/>
          <w:szCs w:val="21"/>
        </w:rPr>
      </w:pPr>
      <w:r w:rsidRPr="0052009F">
        <w:rPr>
          <w:rFonts w:hint="eastAsia"/>
          <w:kern w:val="0"/>
          <w:szCs w:val="21"/>
        </w:rPr>
        <w:t xml:space="preserve">　　　　国立循環器病</w:t>
      </w:r>
      <w:r w:rsidR="00B85804" w:rsidRPr="0052009F">
        <w:rPr>
          <w:rFonts w:hint="eastAsia"/>
          <w:kern w:val="0"/>
          <w:szCs w:val="21"/>
        </w:rPr>
        <w:t>研究</w:t>
      </w:r>
      <w:r w:rsidRPr="0052009F">
        <w:rPr>
          <w:rFonts w:hint="eastAsia"/>
          <w:kern w:val="0"/>
          <w:szCs w:val="21"/>
        </w:rPr>
        <w:t>センター　予防</w:t>
      </w:r>
      <w:r w:rsidR="00B85804" w:rsidRPr="0052009F">
        <w:rPr>
          <w:rFonts w:hint="eastAsia"/>
          <w:kern w:val="0"/>
          <w:szCs w:val="21"/>
        </w:rPr>
        <w:t>医学・疫学情報部</w:t>
      </w:r>
      <w:r w:rsidR="00B85804" w:rsidRPr="0052009F">
        <w:rPr>
          <w:rFonts w:hint="eastAsia"/>
          <w:kern w:val="0"/>
          <w:szCs w:val="21"/>
        </w:rPr>
        <w:tab/>
      </w:r>
      <w:r w:rsidR="00B85804" w:rsidRPr="0052009F">
        <w:rPr>
          <w:rFonts w:hint="eastAsia"/>
          <w:kern w:val="0"/>
          <w:szCs w:val="21"/>
        </w:rPr>
        <w:t>室長</w:t>
      </w:r>
      <w:r w:rsidR="00B85804" w:rsidRPr="0052009F">
        <w:rPr>
          <w:kern w:val="0"/>
          <w:szCs w:val="21"/>
        </w:rPr>
        <w:tab/>
      </w:r>
      <w:r w:rsidR="00327388" w:rsidRPr="0052009F">
        <w:rPr>
          <w:kern w:val="0"/>
          <w:szCs w:val="21"/>
        </w:rPr>
        <w:tab/>
      </w:r>
      <w:r w:rsidRPr="0052009F">
        <w:rPr>
          <w:rFonts w:hint="eastAsia"/>
          <w:kern w:val="0"/>
          <w:szCs w:val="21"/>
        </w:rPr>
        <w:t>竹上　未紗</w:t>
      </w:r>
    </w:p>
    <w:p w14:paraId="174B9855" w14:textId="49A106B8" w:rsidR="00541EA0" w:rsidRPr="0052009F" w:rsidRDefault="00541EA0" w:rsidP="00A94B55">
      <w:pPr>
        <w:rPr>
          <w:kern w:val="0"/>
          <w:szCs w:val="21"/>
        </w:rPr>
      </w:pPr>
      <w:r w:rsidRPr="0052009F">
        <w:rPr>
          <w:rFonts w:hint="eastAsia"/>
          <w:kern w:val="0"/>
          <w:szCs w:val="21"/>
        </w:rPr>
        <w:t xml:space="preserve">　　</w:t>
      </w:r>
      <w:r w:rsidR="00A049BC" w:rsidRPr="0052009F">
        <w:rPr>
          <w:rFonts w:hint="eastAsia"/>
          <w:kern w:val="0"/>
          <w:szCs w:val="21"/>
        </w:rPr>
        <w:t xml:space="preserve">B. </w:t>
      </w:r>
      <w:r w:rsidR="00CA68D0" w:rsidRPr="0052009F">
        <w:rPr>
          <w:rFonts w:hint="eastAsia"/>
          <w:kern w:val="0"/>
          <w:szCs w:val="21"/>
        </w:rPr>
        <w:t>研究遂行</w:t>
      </w:r>
      <w:bookmarkStart w:id="906" w:name="_GoBack"/>
      <w:bookmarkEnd w:id="906"/>
    </w:p>
    <w:p w14:paraId="2DBBA2F6" w14:textId="7427511A" w:rsidR="00552159" w:rsidRPr="0052009F" w:rsidRDefault="00CA68D0" w:rsidP="00A94B55">
      <w:pPr>
        <w:rPr>
          <w:kern w:val="0"/>
          <w:szCs w:val="21"/>
        </w:rPr>
      </w:pPr>
      <w:r w:rsidRPr="0052009F">
        <w:rPr>
          <w:rFonts w:hint="eastAsia"/>
          <w:kern w:val="0"/>
          <w:szCs w:val="21"/>
        </w:rPr>
        <w:t xml:space="preserve">　　　　帝京大学　</w:t>
      </w:r>
      <w:r w:rsidR="004A7682" w:rsidRPr="0052009F">
        <w:rPr>
          <w:rFonts w:hint="eastAsia"/>
          <w:kern w:val="0"/>
          <w:szCs w:val="21"/>
        </w:rPr>
        <w:t xml:space="preserve">臨床研究センター　</w:t>
      </w:r>
      <w:r w:rsidR="00B85804" w:rsidRPr="0052009F">
        <w:rPr>
          <w:kern w:val="0"/>
          <w:szCs w:val="21"/>
        </w:rPr>
        <w:tab/>
      </w:r>
      <w:r w:rsidR="00B85804" w:rsidRPr="0052009F">
        <w:rPr>
          <w:kern w:val="0"/>
          <w:szCs w:val="21"/>
        </w:rPr>
        <w:tab/>
      </w:r>
      <w:r w:rsidR="00B85804" w:rsidRPr="0052009F">
        <w:rPr>
          <w:kern w:val="0"/>
          <w:szCs w:val="21"/>
        </w:rPr>
        <w:tab/>
      </w:r>
      <w:r w:rsidR="004A7682" w:rsidRPr="0052009F">
        <w:rPr>
          <w:rFonts w:hint="eastAsia"/>
          <w:kern w:val="0"/>
          <w:szCs w:val="21"/>
        </w:rPr>
        <w:t>センター長</w:t>
      </w:r>
      <w:r w:rsidR="00B85804" w:rsidRPr="0052009F">
        <w:rPr>
          <w:kern w:val="0"/>
          <w:szCs w:val="21"/>
        </w:rPr>
        <w:tab/>
      </w:r>
      <w:r w:rsidR="004A7682" w:rsidRPr="0052009F">
        <w:rPr>
          <w:rFonts w:hint="eastAsia"/>
          <w:kern w:val="0"/>
          <w:szCs w:val="21"/>
        </w:rPr>
        <w:t>寺本　民生</w:t>
      </w:r>
    </w:p>
    <w:p w14:paraId="22F0490A" w14:textId="7B29522B" w:rsidR="004A7682" w:rsidRPr="003870E0" w:rsidRDefault="004A7682" w:rsidP="00A94B55">
      <w:pPr>
        <w:rPr>
          <w:ins w:id="907" w:author="小倉正恒" w:date="2019-01-31T15:52:00Z"/>
          <w:kern w:val="0"/>
          <w:szCs w:val="21"/>
        </w:rPr>
      </w:pPr>
      <w:r w:rsidRPr="0052009F">
        <w:rPr>
          <w:rFonts w:hint="eastAsia"/>
          <w:kern w:val="0"/>
          <w:szCs w:val="21"/>
        </w:rPr>
        <w:t xml:space="preserve">　　　　</w:t>
      </w:r>
      <w:del w:id="908" w:author="小倉正恒" w:date="2019-01-31T15:51:00Z">
        <w:r w:rsidRPr="003870E0" w:rsidDel="006C40D1">
          <w:rPr>
            <w:rFonts w:hint="eastAsia"/>
            <w:kern w:val="0"/>
            <w:szCs w:val="21"/>
            <w:u w:val="single"/>
            <w:rPrChange w:id="909" w:author="明子 丸田" w:date="2019-02-07T10:53:00Z">
              <w:rPr>
                <w:rFonts w:hint="eastAsia"/>
                <w:kern w:val="0"/>
                <w:szCs w:val="21"/>
              </w:rPr>
            </w:rPrChange>
          </w:rPr>
          <w:delText>大阪大学大学院医学系研究科</w:delText>
        </w:r>
      </w:del>
      <w:ins w:id="910" w:author="小倉正恒" w:date="2019-01-31T15:51:00Z">
        <w:r w:rsidR="006C40D1" w:rsidRPr="003870E0">
          <w:rPr>
            <w:rFonts w:hint="eastAsia"/>
            <w:kern w:val="0"/>
            <w:szCs w:val="21"/>
            <w:u w:val="single"/>
            <w:rPrChange w:id="911" w:author="明子 丸田" w:date="2019-02-07T10:53:00Z">
              <w:rPr>
                <w:rFonts w:hint="eastAsia"/>
                <w:kern w:val="0"/>
                <w:szCs w:val="21"/>
              </w:rPr>
            </w:rPrChange>
          </w:rPr>
          <w:t>りんくう総合医療センター</w:t>
        </w:r>
      </w:ins>
      <w:r w:rsidRPr="003870E0">
        <w:rPr>
          <w:rFonts w:hint="eastAsia"/>
          <w:kern w:val="0"/>
          <w:szCs w:val="21"/>
          <w:u w:val="single"/>
          <w:rPrChange w:id="912" w:author="明子 丸田" w:date="2019-02-07T10:53:00Z">
            <w:rPr>
              <w:rFonts w:hint="eastAsia"/>
              <w:kern w:val="0"/>
              <w:szCs w:val="21"/>
            </w:rPr>
          </w:rPrChange>
        </w:rPr>
        <w:t xml:space="preserve">　</w:t>
      </w:r>
      <w:ins w:id="913" w:author="小倉正恒" w:date="2019-01-31T15:51:00Z">
        <w:r w:rsidR="006C40D1" w:rsidRPr="003870E0">
          <w:rPr>
            <w:kern w:val="0"/>
            <w:szCs w:val="21"/>
            <w:u w:val="single"/>
            <w:rPrChange w:id="914" w:author="明子 丸田" w:date="2019-02-07T10:53:00Z">
              <w:rPr>
                <w:kern w:val="0"/>
                <w:szCs w:val="21"/>
              </w:rPr>
            </w:rPrChange>
          </w:rPr>
          <w:tab/>
        </w:r>
        <w:r w:rsidR="006C40D1" w:rsidRPr="003870E0">
          <w:rPr>
            <w:kern w:val="0"/>
            <w:szCs w:val="21"/>
            <w:u w:val="single"/>
            <w:rPrChange w:id="915" w:author="明子 丸田" w:date="2019-02-07T10:53:00Z">
              <w:rPr>
                <w:kern w:val="0"/>
                <w:szCs w:val="21"/>
              </w:rPr>
            </w:rPrChange>
          </w:rPr>
          <w:tab/>
        </w:r>
      </w:ins>
      <w:del w:id="916" w:author="小倉正恒" w:date="2019-01-31T15:51:00Z">
        <w:r w:rsidRPr="003870E0" w:rsidDel="006C40D1">
          <w:rPr>
            <w:rFonts w:hint="eastAsia"/>
            <w:kern w:val="0"/>
            <w:szCs w:val="21"/>
            <w:u w:val="single"/>
            <w:rPrChange w:id="917" w:author="明子 丸田" w:date="2019-02-07T10:53:00Z">
              <w:rPr>
                <w:rFonts w:hint="eastAsia"/>
                <w:kern w:val="0"/>
                <w:szCs w:val="21"/>
              </w:rPr>
            </w:rPrChange>
          </w:rPr>
          <w:delText>循環器学・代謝学</w:delText>
        </w:r>
      </w:del>
      <w:r w:rsidR="00B85804" w:rsidRPr="003870E0">
        <w:rPr>
          <w:kern w:val="0"/>
          <w:szCs w:val="21"/>
          <w:u w:val="single"/>
          <w:rPrChange w:id="918" w:author="明子 丸田" w:date="2019-02-07T10:53:00Z">
            <w:rPr>
              <w:kern w:val="0"/>
              <w:szCs w:val="21"/>
            </w:rPr>
          </w:rPrChange>
        </w:rPr>
        <w:tab/>
      </w:r>
      <w:del w:id="919" w:author="小倉正恒" w:date="2019-01-31T15:52:00Z">
        <w:r w:rsidR="00B85804" w:rsidRPr="003870E0" w:rsidDel="006C40D1">
          <w:rPr>
            <w:rFonts w:hint="eastAsia"/>
            <w:kern w:val="0"/>
            <w:szCs w:val="21"/>
            <w:u w:val="single"/>
            <w:rPrChange w:id="920" w:author="明子 丸田" w:date="2019-02-07T10:53:00Z">
              <w:rPr>
                <w:rFonts w:hint="eastAsia"/>
                <w:kern w:val="0"/>
                <w:szCs w:val="21"/>
              </w:rPr>
            </w:rPrChange>
          </w:rPr>
          <w:delText>寄付講座教授</w:delText>
        </w:r>
      </w:del>
      <w:ins w:id="921" w:author="小倉正恒" w:date="2019-01-31T15:52:00Z">
        <w:r w:rsidR="006C40D1" w:rsidRPr="003870E0">
          <w:rPr>
            <w:rFonts w:hint="eastAsia"/>
            <w:kern w:val="0"/>
            <w:szCs w:val="21"/>
            <w:u w:val="single"/>
            <w:rPrChange w:id="922" w:author="明子 丸田" w:date="2019-02-07T10:53:00Z">
              <w:rPr>
                <w:rFonts w:hint="eastAsia"/>
                <w:kern w:val="0"/>
                <w:szCs w:val="21"/>
              </w:rPr>
            </w:rPrChange>
          </w:rPr>
          <w:t>病院長</w:t>
        </w:r>
        <w:r w:rsidR="006C40D1" w:rsidRPr="003870E0">
          <w:rPr>
            <w:kern w:val="0"/>
            <w:szCs w:val="21"/>
            <w:u w:val="single"/>
            <w:rPrChange w:id="923" w:author="明子 丸田" w:date="2019-02-07T10:53:00Z">
              <w:rPr>
                <w:kern w:val="0"/>
                <w:szCs w:val="21"/>
              </w:rPr>
            </w:rPrChange>
          </w:rPr>
          <w:tab/>
        </w:r>
      </w:ins>
      <w:r w:rsidR="00B85804" w:rsidRPr="003870E0">
        <w:rPr>
          <w:kern w:val="0"/>
          <w:szCs w:val="21"/>
        </w:rPr>
        <w:tab/>
      </w:r>
      <w:r w:rsidRPr="003870E0">
        <w:rPr>
          <w:rFonts w:hint="eastAsia"/>
          <w:kern w:val="0"/>
          <w:szCs w:val="21"/>
        </w:rPr>
        <w:t>山下　静也</w:t>
      </w:r>
    </w:p>
    <w:p w14:paraId="62DA4173" w14:textId="2E583539" w:rsidR="006C40D1" w:rsidRPr="003870E0" w:rsidRDefault="006C40D1">
      <w:pPr>
        <w:ind w:firstLine="840"/>
        <w:rPr>
          <w:kern w:val="0"/>
          <w:szCs w:val="21"/>
        </w:rPr>
        <w:pPrChange w:id="924" w:author="小倉正恒" w:date="2019-01-31T15:52:00Z">
          <w:pPr/>
        </w:pPrChange>
      </w:pPr>
      <w:ins w:id="925" w:author="小倉正恒" w:date="2019-01-31T15:52:00Z">
        <w:r w:rsidRPr="003870E0">
          <w:rPr>
            <w:rFonts w:hint="eastAsia"/>
            <w:kern w:val="0"/>
            <w:szCs w:val="21"/>
            <w:u w:val="single"/>
          </w:rPr>
          <w:t>りんくう総合医療センター</w:t>
        </w:r>
      </w:ins>
      <w:ins w:id="926" w:author="小倉正恒" w:date="2019-01-31T15:53:00Z">
        <w:r w:rsidRPr="003870E0">
          <w:rPr>
            <w:rFonts w:hint="eastAsia"/>
            <w:kern w:val="0"/>
            <w:szCs w:val="21"/>
            <w:u w:val="single"/>
          </w:rPr>
          <w:t xml:space="preserve">　循環器内科</w:t>
        </w:r>
      </w:ins>
      <w:ins w:id="927" w:author="小倉正恒" w:date="2019-01-31T15:52:00Z">
        <w:r w:rsidRPr="003870E0">
          <w:rPr>
            <w:rFonts w:hint="eastAsia"/>
            <w:kern w:val="0"/>
            <w:szCs w:val="21"/>
            <w:u w:val="single"/>
          </w:rPr>
          <w:t xml:space="preserve">　</w:t>
        </w:r>
        <w:r w:rsidRPr="003870E0">
          <w:rPr>
            <w:kern w:val="0"/>
            <w:szCs w:val="21"/>
            <w:u w:val="single"/>
          </w:rPr>
          <w:tab/>
        </w:r>
        <w:r w:rsidRPr="003870E0">
          <w:rPr>
            <w:kern w:val="0"/>
            <w:szCs w:val="21"/>
            <w:u w:val="single"/>
          </w:rPr>
          <w:tab/>
        </w:r>
      </w:ins>
      <w:ins w:id="928" w:author="小倉正恒" w:date="2019-01-31T15:53:00Z">
        <w:r w:rsidRPr="003870E0">
          <w:rPr>
            <w:rFonts w:hint="eastAsia"/>
            <w:kern w:val="0"/>
            <w:szCs w:val="21"/>
            <w:u w:val="single"/>
          </w:rPr>
          <w:t>部</w:t>
        </w:r>
      </w:ins>
      <w:ins w:id="929" w:author="小倉正恒" w:date="2019-01-31T15:52:00Z">
        <w:r w:rsidRPr="003870E0">
          <w:rPr>
            <w:rFonts w:hint="eastAsia"/>
            <w:kern w:val="0"/>
            <w:szCs w:val="21"/>
            <w:u w:val="single"/>
          </w:rPr>
          <w:t>長</w:t>
        </w:r>
        <w:r w:rsidRPr="003870E0">
          <w:rPr>
            <w:kern w:val="0"/>
            <w:szCs w:val="21"/>
            <w:u w:val="single"/>
          </w:rPr>
          <w:tab/>
        </w:r>
        <w:r w:rsidRPr="003870E0">
          <w:rPr>
            <w:kern w:val="0"/>
            <w:szCs w:val="21"/>
          </w:rPr>
          <w:tab/>
        </w:r>
        <w:r w:rsidRPr="003870E0">
          <w:rPr>
            <w:rFonts w:hint="eastAsia"/>
            <w:kern w:val="0"/>
            <w:szCs w:val="21"/>
          </w:rPr>
          <w:t>増田　大作</w:t>
        </w:r>
      </w:ins>
    </w:p>
    <w:p w14:paraId="3A24B2B1" w14:textId="3396C0BF" w:rsidR="00BA5178" w:rsidRPr="00581AC4" w:rsidRDefault="00BA5178" w:rsidP="00A94B55">
      <w:pPr>
        <w:rPr>
          <w:kern w:val="0"/>
          <w:szCs w:val="21"/>
          <w:u w:val="single"/>
          <w:rPrChange w:id="930" w:author="小倉正恒" w:date="2019-01-31T15:54:00Z">
            <w:rPr>
              <w:kern w:val="0"/>
              <w:szCs w:val="21"/>
            </w:rPr>
          </w:rPrChange>
        </w:rPr>
      </w:pPr>
      <w:r w:rsidRPr="003870E0">
        <w:rPr>
          <w:kern w:val="0"/>
          <w:szCs w:val="21"/>
        </w:rPr>
        <w:t xml:space="preserve">        </w:t>
      </w:r>
      <w:r w:rsidR="00B85804" w:rsidRPr="003870E0">
        <w:rPr>
          <w:rFonts w:hint="eastAsia"/>
          <w:kern w:val="0"/>
          <w:szCs w:val="21"/>
          <w:u w:val="single"/>
          <w:rPrChange w:id="931" w:author="明子 丸田" w:date="2019-02-07T10:53:00Z">
            <w:rPr>
              <w:rFonts w:hint="eastAsia"/>
              <w:kern w:val="0"/>
              <w:szCs w:val="21"/>
            </w:rPr>
          </w:rPrChange>
        </w:rPr>
        <w:t>大阪大学大学院医学系研究科　循環器</w:t>
      </w:r>
      <w:del w:id="932" w:author="小倉正恒" w:date="2019-01-31T15:53:00Z">
        <w:r w:rsidR="00B85804" w:rsidRPr="003870E0" w:rsidDel="00581AC4">
          <w:rPr>
            <w:rFonts w:hint="eastAsia"/>
            <w:kern w:val="0"/>
            <w:szCs w:val="21"/>
            <w:u w:val="single"/>
            <w:rPrChange w:id="933" w:author="明子 丸田" w:date="2019-02-07T10:53:00Z">
              <w:rPr>
                <w:rFonts w:hint="eastAsia"/>
                <w:kern w:val="0"/>
                <w:szCs w:val="21"/>
              </w:rPr>
            </w:rPrChange>
          </w:rPr>
          <w:delText>学・代謝学</w:delText>
        </w:r>
      </w:del>
      <w:ins w:id="934" w:author="小倉正恒" w:date="2019-01-31T15:53:00Z">
        <w:r w:rsidR="00581AC4" w:rsidRPr="003870E0">
          <w:rPr>
            <w:rFonts w:hint="eastAsia"/>
            <w:kern w:val="0"/>
            <w:szCs w:val="21"/>
            <w:u w:val="single"/>
            <w:rPrChange w:id="935" w:author="明子 丸田" w:date="2019-02-07T10:53:00Z">
              <w:rPr>
                <w:rFonts w:hint="eastAsia"/>
                <w:kern w:val="0"/>
                <w:szCs w:val="21"/>
              </w:rPr>
            </w:rPrChange>
          </w:rPr>
          <w:t>内科</w:t>
        </w:r>
      </w:ins>
      <w:r w:rsidR="00B85804" w:rsidRPr="003870E0">
        <w:rPr>
          <w:rFonts w:hint="eastAsia"/>
          <w:kern w:val="0"/>
          <w:szCs w:val="21"/>
          <w:u w:val="single"/>
          <w:rPrChange w:id="936" w:author="明子 丸田" w:date="2019-02-07T10:53:00Z">
            <w:rPr>
              <w:rFonts w:hint="eastAsia"/>
              <w:kern w:val="0"/>
              <w:szCs w:val="21"/>
            </w:rPr>
          </w:rPrChange>
        </w:rPr>
        <w:t xml:space="preserve">　</w:t>
      </w:r>
      <w:r w:rsidR="00B85804" w:rsidRPr="003870E0">
        <w:rPr>
          <w:kern w:val="0"/>
          <w:szCs w:val="21"/>
          <w:u w:val="single"/>
          <w:rPrChange w:id="937" w:author="明子 丸田" w:date="2019-02-07T10:53:00Z">
            <w:rPr>
              <w:kern w:val="0"/>
              <w:szCs w:val="21"/>
            </w:rPr>
          </w:rPrChange>
        </w:rPr>
        <w:tab/>
      </w:r>
      <w:del w:id="938" w:author="小倉正恒" w:date="2019-01-31T15:54:00Z">
        <w:r w:rsidR="00B85804" w:rsidRPr="003870E0" w:rsidDel="00581AC4">
          <w:rPr>
            <w:rFonts w:hint="eastAsia"/>
            <w:kern w:val="0"/>
            <w:szCs w:val="21"/>
            <w:u w:val="single"/>
            <w:rPrChange w:id="939" w:author="明子 丸田" w:date="2019-02-07T10:53:00Z">
              <w:rPr>
                <w:rFonts w:hint="eastAsia"/>
                <w:kern w:val="0"/>
                <w:szCs w:val="21"/>
              </w:rPr>
            </w:rPrChange>
          </w:rPr>
          <w:delText>特任助教</w:delText>
        </w:r>
      </w:del>
      <w:ins w:id="940" w:author="小倉正恒" w:date="2019-01-31T15:54:00Z">
        <w:r w:rsidR="00581AC4" w:rsidRPr="003870E0">
          <w:rPr>
            <w:rFonts w:hint="eastAsia"/>
            <w:kern w:val="0"/>
            <w:szCs w:val="21"/>
            <w:u w:val="single"/>
            <w:rPrChange w:id="941" w:author="明子 丸田" w:date="2019-02-07T10:53:00Z">
              <w:rPr>
                <w:rFonts w:hint="eastAsia"/>
                <w:kern w:val="0"/>
                <w:szCs w:val="21"/>
              </w:rPr>
            </w:rPrChange>
          </w:rPr>
          <w:t>講師</w:t>
        </w:r>
      </w:ins>
      <w:r w:rsidR="00B85804" w:rsidRPr="003870E0">
        <w:rPr>
          <w:kern w:val="0"/>
          <w:szCs w:val="21"/>
          <w:u w:val="single"/>
          <w:rPrChange w:id="942" w:author="明子 丸田" w:date="2019-02-07T10:53:00Z">
            <w:rPr>
              <w:kern w:val="0"/>
              <w:szCs w:val="21"/>
            </w:rPr>
          </w:rPrChange>
        </w:rPr>
        <w:tab/>
      </w:r>
      <w:ins w:id="943" w:author="小倉正恒" w:date="2019-01-31T15:54:00Z">
        <w:r w:rsidR="00581AC4" w:rsidRPr="003870E0">
          <w:rPr>
            <w:kern w:val="0"/>
            <w:szCs w:val="21"/>
            <w:u w:val="single"/>
            <w:rPrChange w:id="944" w:author="明子 丸田" w:date="2019-02-07T10:53:00Z">
              <w:rPr>
                <w:kern w:val="0"/>
                <w:szCs w:val="21"/>
              </w:rPr>
            </w:rPrChange>
          </w:rPr>
          <w:tab/>
        </w:r>
        <w:r w:rsidR="00581AC4" w:rsidRPr="003870E0">
          <w:rPr>
            <w:rFonts w:hint="eastAsia"/>
            <w:kern w:val="0"/>
            <w:szCs w:val="21"/>
            <w:u w:val="single"/>
            <w:rPrChange w:id="945" w:author="明子 丸田" w:date="2019-02-07T10:53:00Z">
              <w:rPr>
                <w:rFonts w:hint="eastAsia"/>
                <w:kern w:val="0"/>
                <w:szCs w:val="21"/>
              </w:rPr>
            </w:rPrChange>
          </w:rPr>
          <w:t>小関　正博</w:t>
        </w:r>
      </w:ins>
      <w:del w:id="946" w:author="小倉正恒" w:date="2019-01-31T15:52:00Z">
        <w:r w:rsidRPr="003870E0" w:rsidDel="006C40D1">
          <w:rPr>
            <w:rFonts w:hint="eastAsia"/>
            <w:kern w:val="0"/>
            <w:szCs w:val="21"/>
            <w:u w:val="single"/>
            <w:rPrChange w:id="947" w:author="明子 丸田" w:date="2019-02-07T10:53:00Z">
              <w:rPr>
                <w:rFonts w:hint="eastAsia"/>
                <w:kern w:val="0"/>
                <w:szCs w:val="21"/>
              </w:rPr>
            </w:rPrChange>
          </w:rPr>
          <w:delText>増田　大作</w:delText>
        </w:r>
      </w:del>
    </w:p>
    <w:p w14:paraId="0A2FDFE6" w14:textId="2360E142" w:rsidR="004A7682" w:rsidRPr="0052009F" w:rsidRDefault="004A7682" w:rsidP="00A94B55">
      <w:pPr>
        <w:rPr>
          <w:kern w:val="0"/>
          <w:szCs w:val="21"/>
        </w:rPr>
      </w:pPr>
      <w:r w:rsidRPr="0052009F">
        <w:rPr>
          <w:rFonts w:hint="eastAsia"/>
          <w:kern w:val="0"/>
          <w:szCs w:val="21"/>
        </w:rPr>
        <w:t xml:space="preserve">　　　　</w:t>
      </w:r>
      <w:r w:rsidR="00723B0D" w:rsidRPr="0052009F">
        <w:rPr>
          <w:rFonts w:hint="eastAsia"/>
          <w:kern w:val="0"/>
          <w:szCs w:val="21"/>
        </w:rPr>
        <w:t>帝京大学医学部　内科学講座　総合内科</w:t>
      </w:r>
      <w:r w:rsidR="00B85804" w:rsidRPr="0052009F">
        <w:rPr>
          <w:rFonts w:hint="eastAsia"/>
          <w:kern w:val="0"/>
          <w:szCs w:val="21"/>
        </w:rPr>
        <w:tab/>
      </w:r>
      <w:r w:rsidR="00B85804" w:rsidRPr="0052009F">
        <w:rPr>
          <w:kern w:val="0"/>
          <w:szCs w:val="21"/>
        </w:rPr>
        <w:tab/>
      </w:r>
      <w:r w:rsidRPr="0052009F">
        <w:rPr>
          <w:rFonts w:hint="eastAsia"/>
          <w:kern w:val="0"/>
          <w:szCs w:val="21"/>
        </w:rPr>
        <w:t>教授</w:t>
      </w:r>
      <w:r w:rsidR="00B85804" w:rsidRPr="0052009F">
        <w:rPr>
          <w:kern w:val="0"/>
          <w:szCs w:val="21"/>
        </w:rPr>
        <w:tab/>
      </w:r>
      <w:r w:rsidR="00B85804" w:rsidRPr="0052009F">
        <w:rPr>
          <w:kern w:val="0"/>
          <w:szCs w:val="21"/>
        </w:rPr>
        <w:tab/>
      </w:r>
      <w:r w:rsidR="00723B0D" w:rsidRPr="0052009F">
        <w:rPr>
          <w:rFonts w:hint="eastAsia"/>
          <w:kern w:val="0"/>
          <w:szCs w:val="21"/>
        </w:rPr>
        <w:t>木下　誠</w:t>
      </w:r>
    </w:p>
    <w:p w14:paraId="3AD26605" w14:textId="17549874" w:rsidR="004A7682" w:rsidRPr="0052009F" w:rsidRDefault="00B85804" w:rsidP="00A94B55">
      <w:pPr>
        <w:rPr>
          <w:kern w:val="0"/>
          <w:szCs w:val="21"/>
        </w:rPr>
      </w:pPr>
      <w:r w:rsidRPr="0052009F">
        <w:rPr>
          <w:rFonts w:hint="eastAsia"/>
          <w:kern w:val="0"/>
          <w:szCs w:val="21"/>
        </w:rPr>
        <w:t xml:space="preserve">　　　　東邦大学医療センター佐倉病院　臨床検査医学</w:t>
      </w:r>
      <w:r w:rsidRPr="0052009F">
        <w:rPr>
          <w:rFonts w:hint="eastAsia"/>
          <w:kern w:val="0"/>
          <w:szCs w:val="21"/>
        </w:rPr>
        <w:tab/>
      </w:r>
      <w:r w:rsidR="004A7682" w:rsidRPr="0052009F">
        <w:rPr>
          <w:rFonts w:hint="eastAsia"/>
          <w:kern w:val="0"/>
          <w:szCs w:val="21"/>
        </w:rPr>
        <w:t>教授</w:t>
      </w:r>
      <w:r w:rsidRPr="0052009F">
        <w:rPr>
          <w:kern w:val="0"/>
          <w:szCs w:val="21"/>
        </w:rPr>
        <w:tab/>
      </w:r>
      <w:r w:rsidRPr="0052009F">
        <w:rPr>
          <w:kern w:val="0"/>
          <w:szCs w:val="21"/>
        </w:rPr>
        <w:tab/>
      </w:r>
      <w:r w:rsidR="004A7682" w:rsidRPr="0052009F">
        <w:rPr>
          <w:rFonts w:hint="eastAsia"/>
          <w:kern w:val="0"/>
          <w:szCs w:val="21"/>
        </w:rPr>
        <w:t>武城　英明</w:t>
      </w:r>
    </w:p>
    <w:p w14:paraId="49F4BA9C" w14:textId="166FEC22" w:rsidR="004A7682" w:rsidRPr="0052009F" w:rsidRDefault="00B85804" w:rsidP="00A94B55">
      <w:pPr>
        <w:rPr>
          <w:kern w:val="0"/>
          <w:szCs w:val="21"/>
        </w:rPr>
      </w:pPr>
      <w:r w:rsidRPr="0052009F">
        <w:rPr>
          <w:rFonts w:hint="eastAsia"/>
          <w:kern w:val="0"/>
          <w:szCs w:val="21"/>
        </w:rPr>
        <w:t xml:space="preserve">　　　　国立長寿医療研究センター</w:t>
      </w:r>
      <w:r w:rsidRPr="0052009F">
        <w:rPr>
          <w:kern w:val="0"/>
          <w:szCs w:val="21"/>
        </w:rPr>
        <w:tab/>
      </w:r>
      <w:r w:rsidRPr="0052009F">
        <w:rPr>
          <w:rFonts w:hint="eastAsia"/>
          <w:kern w:val="0"/>
          <w:szCs w:val="21"/>
        </w:rPr>
        <w:tab/>
      </w:r>
      <w:r w:rsidRPr="0052009F">
        <w:rPr>
          <w:kern w:val="0"/>
          <w:szCs w:val="21"/>
        </w:rPr>
        <w:tab/>
      </w:r>
      <w:r w:rsidRPr="0052009F">
        <w:rPr>
          <w:rFonts w:hint="eastAsia"/>
          <w:kern w:val="0"/>
          <w:szCs w:val="21"/>
        </w:rPr>
        <w:t>副院長</w:t>
      </w:r>
      <w:r w:rsidRPr="0052009F">
        <w:rPr>
          <w:kern w:val="0"/>
          <w:szCs w:val="21"/>
        </w:rPr>
        <w:tab/>
      </w:r>
      <w:r w:rsidRPr="0052009F">
        <w:rPr>
          <w:kern w:val="0"/>
          <w:szCs w:val="21"/>
        </w:rPr>
        <w:tab/>
      </w:r>
      <w:r w:rsidRPr="0052009F">
        <w:rPr>
          <w:rFonts w:hint="eastAsia"/>
          <w:kern w:val="0"/>
          <w:szCs w:val="21"/>
        </w:rPr>
        <w:t>荒井</w:t>
      </w:r>
      <w:r w:rsidR="004A7682" w:rsidRPr="0052009F">
        <w:rPr>
          <w:rFonts w:hint="eastAsia"/>
          <w:kern w:val="0"/>
          <w:szCs w:val="21"/>
        </w:rPr>
        <w:t xml:space="preserve">　秀典</w:t>
      </w:r>
    </w:p>
    <w:p w14:paraId="23E1DC0A" w14:textId="65B821A6" w:rsidR="004A7682" w:rsidRPr="0052009F" w:rsidRDefault="00B85804" w:rsidP="00A94B55">
      <w:pPr>
        <w:rPr>
          <w:kern w:val="0"/>
          <w:szCs w:val="21"/>
        </w:rPr>
      </w:pPr>
      <w:r w:rsidRPr="0052009F">
        <w:rPr>
          <w:rFonts w:hint="eastAsia"/>
          <w:kern w:val="0"/>
          <w:szCs w:val="21"/>
        </w:rPr>
        <w:t xml:space="preserve">　　　　名古屋大学医学部</w:t>
      </w:r>
      <w:del w:id="948" w:author="小倉正恒" w:date="2019-01-31T15:39:00Z">
        <w:r w:rsidRPr="003870E0" w:rsidDel="00D86923">
          <w:rPr>
            <w:rFonts w:hint="eastAsia"/>
            <w:kern w:val="0"/>
            <w:szCs w:val="21"/>
            <w:u w:val="single"/>
            <w:rPrChange w:id="949" w:author="明子 丸田" w:date="2019-02-07T10:53:00Z">
              <w:rPr>
                <w:rFonts w:hint="eastAsia"/>
                <w:kern w:val="0"/>
                <w:szCs w:val="21"/>
              </w:rPr>
            </w:rPrChange>
          </w:rPr>
          <w:delText>付属病院</w:delText>
        </w:r>
      </w:del>
      <w:ins w:id="950" w:author="小倉正恒" w:date="2019-01-31T15:39:00Z">
        <w:r w:rsidR="00D86923" w:rsidRPr="003870E0">
          <w:rPr>
            <w:rFonts w:hint="eastAsia"/>
            <w:kern w:val="0"/>
            <w:szCs w:val="21"/>
            <w:u w:val="single"/>
          </w:rPr>
          <w:t xml:space="preserve">保健学科　</w:t>
        </w:r>
      </w:ins>
      <w:del w:id="951" w:author="小倉正恒" w:date="2019-01-31T15:39:00Z">
        <w:r w:rsidRPr="003870E0" w:rsidDel="00D86923">
          <w:rPr>
            <w:rFonts w:hint="eastAsia"/>
            <w:kern w:val="0"/>
            <w:szCs w:val="21"/>
            <w:u w:val="single"/>
            <w:rPrChange w:id="952" w:author="明子 丸田" w:date="2019-02-07T10:53:00Z">
              <w:rPr>
                <w:rFonts w:hint="eastAsia"/>
                <w:kern w:val="0"/>
                <w:szCs w:val="21"/>
              </w:rPr>
            </w:rPrChange>
          </w:rPr>
          <w:delText xml:space="preserve">　老年病学</w:delText>
        </w:r>
        <w:r w:rsidRPr="003870E0" w:rsidDel="00D86923">
          <w:rPr>
            <w:kern w:val="0"/>
            <w:szCs w:val="21"/>
            <w:u w:val="single"/>
            <w:rPrChange w:id="953" w:author="明子 丸田" w:date="2019-02-07T10:53:00Z">
              <w:rPr>
                <w:kern w:val="0"/>
                <w:szCs w:val="21"/>
              </w:rPr>
            </w:rPrChange>
          </w:rPr>
          <w:tab/>
        </w:r>
        <w:r w:rsidRPr="003870E0" w:rsidDel="00D86923">
          <w:rPr>
            <w:kern w:val="0"/>
            <w:szCs w:val="21"/>
            <w:u w:val="single"/>
            <w:rPrChange w:id="954" w:author="明子 丸田" w:date="2019-02-07T10:53:00Z">
              <w:rPr>
                <w:kern w:val="0"/>
                <w:szCs w:val="21"/>
              </w:rPr>
            </w:rPrChange>
          </w:rPr>
          <w:tab/>
        </w:r>
        <w:r w:rsidR="004A7682" w:rsidRPr="003870E0" w:rsidDel="00D86923">
          <w:rPr>
            <w:rFonts w:hint="eastAsia"/>
            <w:kern w:val="0"/>
            <w:szCs w:val="21"/>
            <w:u w:val="single"/>
            <w:rPrChange w:id="955" w:author="明子 丸田" w:date="2019-02-07T10:53:00Z">
              <w:rPr>
                <w:rFonts w:hint="eastAsia"/>
                <w:kern w:val="0"/>
                <w:szCs w:val="21"/>
              </w:rPr>
            </w:rPrChange>
          </w:rPr>
          <w:delText>講師</w:delText>
        </w:r>
      </w:del>
      <w:ins w:id="956" w:author="小倉正恒" w:date="2019-01-31T15:39:00Z">
        <w:r w:rsidR="00D86923" w:rsidRPr="003870E0">
          <w:rPr>
            <w:rFonts w:hint="eastAsia"/>
            <w:kern w:val="0"/>
            <w:szCs w:val="21"/>
            <w:u w:val="single"/>
            <w:rPrChange w:id="957" w:author="明子 丸田" w:date="2019-02-07T10:53:00Z">
              <w:rPr>
                <w:rFonts w:hint="eastAsia"/>
                <w:kern w:val="0"/>
                <w:szCs w:val="21"/>
              </w:rPr>
            </w:rPrChange>
          </w:rPr>
          <w:t>健康発達看護学</w:t>
        </w:r>
      </w:ins>
      <w:r w:rsidRPr="003870E0">
        <w:rPr>
          <w:kern w:val="0"/>
          <w:szCs w:val="21"/>
          <w:u w:val="single"/>
          <w:rPrChange w:id="958" w:author="明子 丸田" w:date="2019-02-07T10:53:00Z">
            <w:rPr>
              <w:kern w:val="0"/>
              <w:szCs w:val="21"/>
            </w:rPr>
          </w:rPrChange>
        </w:rPr>
        <w:tab/>
      </w:r>
      <w:ins w:id="959" w:author="小倉正恒" w:date="2019-01-31T15:40:00Z">
        <w:r w:rsidR="00D86923" w:rsidRPr="003870E0">
          <w:rPr>
            <w:rFonts w:hint="eastAsia"/>
            <w:kern w:val="0"/>
            <w:szCs w:val="21"/>
            <w:u w:val="single"/>
            <w:rPrChange w:id="960" w:author="明子 丸田" w:date="2019-02-07T10:53:00Z">
              <w:rPr>
                <w:rFonts w:hint="eastAsia"/>
                <w:kern w:val="0"/>
                <w:szCs w:val="21"/>
              </w:rPr>
            </w:rPrChange>
          </w:rPr>
          <w:t>教授</w:t>
        </w:r>
        <w:r w:rsidR="00D86923">
          <w:rPr>
            <w:kern w:val="0"/>
            <w:szCs w:val="21"/>
          </w:rPr>
          <w:tab/>
        </w:r>
      </w:ins>
      <w:r w:rsidRPr="00D86923">
        <w:rPr>
          <w:kern w:val="0"/>
          <w:szCs w:val="21"/>
        </w:rPr>
        <w:tab/>
      </w:r>
      <w:r w:rsidR="004A7682" w:rsidRPr="0052009F">
        <w:rPr>
          <w:rFonts w:hint="eastAsia"/>
          <w:kern w:val="0"/>
          <w:szCs w:val="21"/>
        </w:rPr>
        <w:t>林　登志雄</w:t>
      </w:r>
    </w:p>
    <w:p w14:paraId="339AB398" w14:textId="200FA66D" w:rsidR="004A7682" w:rsidRPr="0052009F" w:rsidRDefault="00B85804" w:rsidP="00A94B55">
      <w:pPr>
        <w:rPr>
          <w:kern w:val="0"/>
          <w:szCs w:val="21"/>
        </w:rPr>
      </w:pPr>
      <w:r w:rsidRPr="0052009F">
        <w:rPr>
          <w:rFonts w:hint="eastAsia"/>
          <w:kern w:val="0"/>
          <w:szCs w:val="21"/>
        </w:rPr>
        <w:t xml:space="preserve">　　　　筑波大学医学医療系　代謝学</w:t>
      </w:r>
      <w:r w:rsidRPr="0052009F">
        <w:rPr>
          <w:rFonts w:hint="eastAsia"/>
          <w:kern w:val="0"/>
          <w:szCs w:val="21"/>
        </w:rPr>
        <w:tab/>
      </w:r>
      <w:r w:rsidRPr="0052009F">
        <w:rPr>
          <w:kern w:val="0"/>
          <w:szCs w:val="21"/>
        </w:rPr>
        <w:tab/>
      </w:r>
      <w:r w:rsidRPr="0052009F">
        <w:rPr>
          <w:kern w:val="0"/>
          <w:szCs w:val="21"/>
        </w:rPr>
        <w:tab/>
      </w:r>
      <w:r w:rsidR="004A7682" w:rsidRPr="0052009F">
        <w:rPr>
          <w:rFonts w:hint="eastAsia"/>
          <w:kern w:val="0"/>
          <w:szCs w:val="21"/>
        </w:rPr>
        <w:t>教授</w:t>
      </w:r>
      <w:r w:rsidRPr="0052009F">
        <w:rPr>
          <w:kern w:val="0"/>
          <w:szCs w:val="21"/>
        </w:rPr>
        <w:tab/>
      </w:r>
      <w:r w:rsidRPr="0052009F">
        <w:rPr>
          <w:kern w:val="0"/>
          <w:szCs w:val="21"/>
        </w:rPr>
        <w:tab/>
      </w:r>
      <w:r w:rsidR="004A7682" w:rsidRPr="0052009F">
        <w:rPr>
          <w:rFonts w:hint="eastAsia"/>
          <w:kern w:val="0"/>
          <w:szCs w:val="21"/>
        </w:rPr>
        <w:t>島野　仁</w:t>
      </w:r>
    </w:p>
    <w:p w14:paraId="7ED94F3F" w14:textId="3B9BD720" w:rsidR="00BA5178" w:rsidRPr="0052009F" w:rsidRDefault="00B85804" w:rsidP="00A94B55">
      <w:pPr>
        <w:rPr>
          <w:kern w:val="0"/>
          <w:szCs w:val="21"/>
        </w:rPr>
      </w:pPr>
      <w:r w:rsidRPr="0052009F">
        <w:rPr>
          <w:rFonts w:hint="eastAsia"/>
          <w:kern w:val="0"/>
          <w:szCs w:val="21"/>
        </w:rPr>
        <w:t xml:space="preserve">　　　　筑波大学医学医療系　代謝学</w:t>
      </w:r>
      <w:r w:rsidRPr="0052009F">
        <w:rPr>
          <w:rFonts w:hint="eastAsia"/>
          <w:kern w:val="0"/>
          <w:szCs w:val="21"/>
        </w:rPr>
        <w:tab/>
      </w:r>
      <w:r w:rsidRPr="0052009F">
        <w:rPr>
          <w:kern w:val="0"/>
          <w:szCs w:val="21"/>
        </w:rPr>
        <w:tab/>
      </w:r>
      <w:r w:rsidRPr="0052009F">
        <w:rPr>
          <w:kern w:val="0"/>
          <w:szCs w:val="21"/>
        </w:rPr>
        <w:tab/>
      </w:r>
      <w:r w:rsidR="00BA5178" w:rsidRPr="0052009F">
        <w:rPr>
          <w:rFonts w:hint="eastAsia"/>
          <w:kern w:val="0"/>
          <w:szCs w:val="21"/>
        </w:rPr>
        <w:t>准教授</w:t>
      </w:r>
      <w:r w:rsidRPr="0052009F">
        <w:rPr>
          <w:kern w:val="0"/>
          <w:szCs w:val="21"/>
        </w:rPr>
        <w:tab/>
      </w:r>
      <w:r w:rsidRPr="0052009F">
        <w:rPr>
          <w:kern w:val="0"/>
          <w:szCs w:val="21"/>
        </w:rPr>
        <w:tab/>
      </w:r>
      <w:r w:rsidR="00BA5178" w:rsidRPr="0052009F">
        <w:rPr>
          <w:rFonts w:hint="eastAsia"/>
          <w:kern w:val="0"/>
          <w:szCs w:val="21"/>
        </w:rPr>
        <w:t>鈴木　浩明</w:t>
      </w:r>
    </w:p>
    <w:p w14:paraId="76816521" w14:textId="363D23EF" w:rsidR="00723B0D" w:rsidRPr="0052009F" w:rsidRDefault="00723B0D" w:rsidP="00A94B55">
      <w:pPr>
        <w:rPr>
          <w:kern w:val="0"/>
          <w:szCs w:val="21"/>
        </w:rPr>
      </w:pPr>
      <w:r w:rsidRPr="0052009F">
        <w:rPr>
          <w:rFonts w:hint="eastAsia"/>
          <w:kern w:val="0"/>
          <w:szCs w:val="21"/>
        </w:rPr>
        <w:t xml:space="preserve">　　　　防衛医科大学校　抗加齢血管内科</w:t>
      </w:r>
      <w:r w:rsidR="00B85804" w:rsidRPr="0052009F">
        <w:rPr>
          <w:rFonts w:hint="eastAsia"/>
          <w:kern w:val="0"/>
          <w:szCs w:val="21"/>
        </w:rPr>
        <w:tab/>
      </w:r>
      <w:r w:rsidR="00B85804" w:rsidRPr="0052009F">
        <w:rPr>
          <w:kern w:val="0"/>
          <w:szCs w:val="21"/>
        </w:rPr>
        <w:tab/>
      </w:r>
      <w:r w:rsidR="00B85804" w:rsidRPr="0052009F">
        <w:rPr>
          <w:kern w:val="0"/>
          <w:szCs w:val="21"/>
        </w:rPr>
        <w:tab/>
      </w:r>
      <w:r w:rsidRPr="0052009F">
        <w:rPr>
          <w:rFonts w:hint="eastAsia"/>
          <w:kern w:val="0"/>
          <w:szCs w:val="21"/>
        </w:rPr>
        <w:t>教授</w:t>
      </w:r>
      <w:r w:rsidR="00B85804" w:rsidRPr="0052009F">
        <w:rPr>
          <w:kern w:val="0"/>
          <w:szCs w:val="21"/>
        </w:rPr>
        <w:tab/>
      </w:r>
      <w:r w:rsidR="00B85804" w:rsidRPr="0052009F">
        <w:rPr>
          <w:kern w:val="0"/>
          <w:szCs w:val="21"/>
        </w:rPr>
        <w:tab/>
      </w:r>
      <w:r w:rsidRPr="0052009F">
        <w:rPr>
          <w:rFonts w:hint="eastAsia"/>
          <w:kern w:val="0"/>
          <w:szCs w:val="21"/>
        </w:rPr>
        <w:t>池脇　克則</w:t>
      </w:r>
    </w:p>
    <w:p w14:paraId="4C9E3CF4" w14:textId="7CE5546B" w:rsidR="004A7682" w:rsidRPr="0052009F" w:rsidRDefault="00B85804" w:rsidP="00A94B55">
      <w:pPr>
        <w:rPr>
          <w:kern w:val="0"/>
          <w:szCs w:val="21"/>
        </w:rPr>
      </w:pPr>
      <w:r w:rsidRPr="0052009F">
        <w:rPr>
          <w:rFonts w:hint="eastAsia"/>
          <w:kern w:val="0"/>
          <w:szCs w:val="21"/>
        </w:rPr>
        <w:t xml:space="preserve">　　　　杏林大学　生化学　代謝学</w:t>
      </w:r>
      <w:r w:rsidRPr="0052009F">
        <w:rPr>
          <w:rFonts w:hint="eastAsia"/>
          <w:kern w:val="0"/>
          <w:szCs w:val="21"/>
        </w:rPr>
        <w:tab/>
      </w:r>
      <w:r w:rsidRPr="0052009F">
        <w:rPr>
          <w:kern w:val="0"/>
          <w:szCs w:val="21"/>
        </w:rPr>
        <w:tab/>
      </w:r>
      <w:r w:rsidRPr="0052009F">
        <w:rPr>
          <w:kern w:val="0"/>
          <w:szCs w:val="21"/>
        </w:rPr>
        <w:tab/>
      </w:r>
      <w:r w:rsidR="004A7682" w:rsidRPr="0052009F">
        <w:rPr>
          <w:rFonts w:hint="eastAsia"/>
          <w:kern w:val="0"/>
          <w:szCs w:val="21"/>
        </w:rPr>
        <w:t>特任准教授</w:t>
      </w:r>
      <w:r w:rsidRPr="0052009F">
        <w:rPr>
          <w:kern w:val="0"/>
          <w:szCs w:val="21"/>
        </w:rPr>
        <w:tab/>
      </w:r>
      <w:r w:rsidR="004A7682" w:rsidRPr="0052009F">
        <w:rPr>
          <w:rFonts w:hint="eastAsia"/>
          <w:kern w:val="0"/>
          <w:szCs w:val="21"/>
        </w:rPr>
        <w:t>後藤田　貴也</w:t>
      </w:r>
    </w:p>
    <w:p w14:paraId="6E149A1E" w14:textId="32E5CF5C" w:rsidR="004A7682" w:rsidRPr="0052009F" w:rsidDel="00866280" w:rsidRDefault="004A7682" w:rsidP="00A94B55">
      <w:pPr>
        <w:rPr>
          <w:del w:id="961" w:author="takegami" w:date="2019-01-31T13:43:00Z"/>
          <w:kern w:val="0"/>
          <w:szCs w:val="21"/>
        </w:rPr>
      </w:pPr>
      <w:del w:id="962" w:author="takegami" w:date="2019-01-31T13:43:00Z">
        <w:r w:rsidRPr="0052009F" w:rsidDel="00866280">
          <w:rPr>
            <w:rFonts w:hint="eastAsia"/>
            <w:kern w:val="0"/>
            <w:szCs w:val="21"/>
          </w:rPr>
          <w:delText xml:space="preserve">　　</w:delText>
        </w:r>
        <w:r w:rsidR="00B85804" w:rsidRPr="0052009F" w:rsidDel="00866280">
          <w:rPr>
            <w:rFonts w:hint="eastAsia"/>
            <w:kern w:val="0"/>
            <w:szCs w:val="21"/>
          </w:rPr>
          <w:delText xml:space="preserve">　　国立循環器病研究センター研究所　病態代謝部</w:delText>
        </w:r>
        <w:r w:rsidR="00B85804" w:rsidRPr="0052009F" w:rsidDel="00866280">
          <w:rPr>
            <w:rFonts w:hint="eastAsia"/>
            <w:kern w:val="0"/>
            <w:szCs w:val="21"/>
          </w:rPr>
          <w:tab/>
        </w:r>
        <w:r w:rsidR="00B85804" w:rsidRPr="0052009F" w:rsidDel="00866280">
          <w:rPr>
            <w:rFonts w:hint="eastAsia"/>
            <w:kern w:val="0"/>
            <w:szCs w:val="21"/>
          </w:rPr>
          <w:delText>部長</w:delText>
        </w:r>
        <w:r w:rsidR="00B85804" w:rsidRPr="0052009F" w:rsidDel="00866280">
          <w:rPr>
            <w:kern w:val="0"/>
            <w:szCs w:val="21"/>
          </w:rPr>
          <w:tab/>
        </w:r>
        <w:r w:rsidR="00327388" w:rsidRPr="0052009F" w:rsidDel="00866280">
          <w:rPr>
            <w:kern w:val="0"/>
            <w:szCs w:val="21"/>
          </w:rPr>
          <w:tab/>
        </w:r>
        <w:r w:rsidRPr="0052009F" w:rsidDel="00866280">
          <w:rPr>
            <w:rFonts w:hint="eastAsia"/>
            <w:kern w:val="0"/>
            <w:szCs w:val="21"/>
          </w:rPr>
          <w:delText>斯波　真理子</w:delText>
        </w:r>
      </w:del>
    </w:p>
    <w:p w14:paraId="39A8B92C" w14:textId="5EC292EA" w:rsidR="00BA5178" w:rsidRPr="0052009F" w:rsidRDefault="00BA5178" w:rsidP="00A94B55">
      <w:pPr>
        <w:rPr>
          <w:kern w:val="0"/>
          <w:szCs w:val="21"/>
        </w:rPr>
      </w:pPr>
      <w:r w:rsidRPr="0052009F">
        <w:rPr>
          <w:rFonts w:hint="eastAsia"/>
          <w:kern w:val="0"/>
          <w:szCs w:val="21"/>
        </w:rPr>
        <w:t xml:space="preserve">　　　　国立循環器病研究センター研究所　病態代謝部</w:t>
      </w:r>
      <w:r w:rsidR="00B85804" w:rsidRPr="0052009F">
        <w:rPr>
          <w:kern w:val="0"/>
          <w:szCs w:val="21"/>
        </w:rPr>
        <w:tab/>
      </w:r>
      <w:r w:rsidR="00B85804" w:rsidRPr="0052009F">
        <w:rPr>
          <w:rFonts w:hint="eastAsia"/>
          <w:kern w:val="0"/>
          <w:szCs w:val="21"/>
        </w:rPr>
        <w:t>室長</w:t>
      </w:r>
      <w:r w:rsidR="00B85804" w:rsidRPr="0052009F">
        <w:rPr>
          <w:kern w:val="0"/>
          <w:szCs w:val="21"/>
        </w:rPr>
        <w:tab/>
      </w:r>
      <w:r w:rsidR="00B85804" w:rsidRPr="0052009F">
        <w:rPr>
          <w:kern w:val="0"/>
          <w:szCs w:val="21"/>
        </w:rPr>
        <w:tab/>
      </w:r>
      <w:r w:rsidRPr="0052009F">
        <w:rPr>
          <w:rFonts w:hint="eastAsia"/>
          <w:kern w:val="0"/>
          <w:szCs w:val="21"/>
        </w:rPr>
        <w:t>小倉　正恒</w:t>
      </w:r>
    </w:p>
    <w:p w14:paraId="5D11A18A" w14:textId="3CF916EF" w:rsidR="00723B0D" w:rsidRPr="0052009F" w:rsidRDefault="00723B0D" w:rsidP="00A94B55">
      <w:pPr>
        <w:rPr>
          <w:kern w:val="0"/>
          <w:szCs w:val="21"/>
        </w:rPr>
      </w:pPr>
      <w:r w:rsidRPr="0052009F">
        <w:rPr>
          <w:rFonts w:hint="eastAsia"/>
          <w:kern w:val="0"/>
          <w:szCs w:val="21"/>
        </w:rPr>
        <w:t xml:space="preserve">　　　　千葉大学大学院　医学系研究科　細胞治療内科学</w:t>
      </w:r>
      <w:r w:rsidR="00327388" w:rsidRPr="0052009F">
        <w:rPr>
          <w:rFonts w:hint="eastAsia"/>
          <w:kern w:val="0"/>
          <w:szCs w:val="21"/>
        </w:rPr>
        <w:tab/>
      </w:r>
      <w:r w:rsidRPr="0052009F">
        <w:rPr>
          <w:rFonts w:hint="eastAsia"/>
          <w:kern w:val="0"/>
          <w:szCs w:val="21"/>
        </w:rPr>
        <w:t>教授</w:t>
      </w:r>
      <w:r w:rsidR="00327388" w:rsidRPr="0052009F">
        <w:rPr>
          <w:rFonts w:hint="eastAsia"/>
          <w:kern w:val="0"/>
          <w:szCs w:val="21"/>
        </w:rPr>
        <w:tab/>
      </w:r>
      <w:r w:rsidR="00327388" w:rsidRPr="0052009F">
        <w:rPr>
          <w:kern w:val="0"/>
          <w:szCs w:val="21"/>
        </w:rPr>
        <w:tab/>
      </w:r>
      <w:r w:rsidRPr="0052009F">
        <w:rPr>
          <w:rFonts w:hint="eastAsia"/>
          <w:kern w:val="0"/>
          <w:szCs w:val="21"/>
        </w:rPr>
        <w:t>横手　幸太郎</w:t>
      </w:r>
    </w:p>
    <w:p w14:paraId="02C5ABE0" w14:textId="48EA353C" w:rsidR="004A7682" w:rsidRPr="0052009F" w:rsidRDefault="004A7682" w:rsidP="00A94B55">
      <w:pPr>
        <w:rPr>
          <w:kern w:val="0"/>
          <w:szCs w:val="21"/>
        </w:rPr>
      </w:pPr>
      <w:r w:rsidRPr="0052009F">
        <w:rPr>
          <w:rFonts w:hint="eastAsia"/>
          <w:kern w:val="0"/>
          <w:szCs w:val="21"/>
        </w:rPr>
        <w:t xml:space="preserve">　　　　岩手医科大学　糖尿病・代謝内科</w:t>
      </w:r>
      <w:r w:rsidR="00327388" w:rsidRPr="0052009F">
        <w:rPr>
          <w:rFonts w:hint="eastAsia"/>
          <w:kern w:val="0"/>
          <w:szCs w:val="21"/>
        </w:rPr>
        <w:tab/>
      </w:r>
      <w:r w:rsidR="00327388" w:rsidRPr="0052009F">
        <w:rPr>
          <w:kern w:val="0"/>
          <w:szCs w:val="21"/>
        </w:rPr>
        <w:tab/>
      </w:r>
      <w:r w:rsidR="00327388" w:rsidRPr="0052009F">
        <w:rPr>
          <w:kern w:val="0"/>
          <w:szCs w:val="21"/>
        </w:rPr>
        <w:tab/>
      </w:r>
      <w:r w:rsidRPr="0052009F">
        <w:rPr>
          <w:rFonts w:hint="eastAsia"/>
          <w:kern w:val="0"/>
          <w:szCs w:val="21"/>
        </w:rPr>
        <w:t>教授</w:t>
      </w:r>
      <w:r w:rsidR="00327388" w:rsidRPr="0052009F">
        <w:rPr>
          <w:kern w:val="0"/>
          <w:szCs w:val="21"/>
        </w:rPr>
        <w:tab/>
      </w:r>
      <w:r w:rsidR="00327388" w:rsidRPr="0052009F">
        <w:rPr>
          <w:kern w:val="0"/>
          <w:szCs w:val="21"/>
        </w:rPr>
        <w:tab/>
      </w:r>
      <w:r w:rsidRPr="0052009F">
        <w:rPr>
          <w:rFonts w:hint="eastAsia"/>
          <w:kern w:val="0"/>
          <w:szCs w:val="21"/>
        </w:rPr>
        <w:t>石垣　泰</w:t>
      </w:r>
    </w:p>
    <w:p w14:paraId="4E58B75C" w14:textId="55625122" w:rsidR="004A7682" w:rsidRDefault="004A7682" w:rsidP="00A94B55">
      <w:pPr>
        <w:rPr>
          <w:ins w:id="963" w:author="小倉正恒" w:date="2019-01-31T15:43:00Z"/>
          <w:kern w:val="0"/>
          <w:szCs w:val="21"/>
        </w:rPr>
      </w:pPr>
      <w:r w:rsidRPr="0052009F">
        <w:rPr>
          <w:rFonts w:hint="eastAsia"/>
          <w:kern w:val="0"/>
          <w:szCs w:val="21"/>
        </w:rPr>
        <w:t xml:space="preserve">　　　　東京大学医学部　糖尿病・代謝内科　代謝学</w:t>
      </w:r>
      <w:r w:rsidR="00327388" w:rsidRPr="0052009F">
        <w:rPr>
          <w:kern w:val="0"/>
          <w:szCs w:val="21"/>
        </w:rPr>
        <w:tab/>
      </w:r>
      <w:r w:rsidRPr="0052009F">
        <w:rPr>
          <w:rFonts w:hint="eastAsia"/>
          <w:kern w:val="0"/>
          <w:szCs w:val="21"/>
        </w:rPr>
        <w:t>助教</w:t>
      </w:r>
      <w:r w:rsidR="00327388" w:rsidRPr="0052009F">
        <w:rPr>
          <w:kern w:val="0"/>
          <w:szCs w:val="21"/>
        </w:rPr>
        <w:tab/>
      </w:r>
      <w:r w:rsidR="00327388" w:rsidRPr="0052009F">
        <w:rPr>
          <w:kern w:val="0"/>
          <w:szCs w:val="21"/>
        </w:rPr>
        <w:tab/>
      </w:r>
      <w:r w:rsidRPr="0052009F">
        <w:rPr>
          <w:rFonts w:hint="eastAsia"/>
          <w:kern w:val="0"/>
          <w:szCs w:val="21"/>
        </w:rPr>
        <w:t>岡崎　啓明</w:t>
      </w:r>
    </w:p>
    <w:p w14:paraId="29881BC3" w14:textId="7027B7AA" w:rsidR="00C27560" w:rsidRPr="003870E0" w:rsidRDefault="00C27560" w:rsidP="00A94B55">
      <w:pPr>
        <w:rPr>
          <w:kern w:val="0"/>
          <w:szCs w:val="21"/>
          <w:u w:val="single"/>
          <w:rPrChange w:id="964" w:author="明子 丸田" w:date="2019-02-07T10:53:00Z">
            <w:rPr>
              <w:kern w:val="0"/>
              <w:szCs w:val="21"/>
            </w:rPr>
          </w:rPrChange>
        </w:rPr>
      </w:pPr>
      <w:ins w:id="965" w:author="小倉正恒" w:date="2019-01-31T15:43:00Z">
        <w:r>
          <w:rPr>
            <w:kern w:val="0"/>
            <w:szCs w:val="21"/>
          </w:rPr>
          <w:tab/>
        </w:r>
        <w:r w:rsidRPr="003870E0">
          <w:rPr>
            <w:rFonts w:hint="eastAsia"/>
            <w:kern w:val="0"/>
            <w:szCs w:val="21"/>
            <w:u w:val="single"/>
            <w:rPrChange w:id="966" w:author="明子 丸田" w:date="2019-02-07T10:53:00Z">
              <w:rPr>
                <w:rFonts w:hint="eastAsia"/>
                <w:kern w:val="0"/>
                <w:szCs w:val="21"/>
              </w:rPr>
            </w:rPrChange>
          </w:rPr>
          <w:t>東京大学</w:t>
        </w:r>
      </w:ins>
      <w:ins w:id="967" w:author="小倉正恒" w:date="2019-01-31T15:44:00Z">
        <w:r w:rsidRPr="003870E0">
          <w:rPr>
            <w:rFonts w:hint="eastAsia"/>
            <w:kern w:val="0"/>
            <w:szCs w:val="21"/>
            <w:u w:val="single"/>
          </w:rPr>
          <w:t xml:space="preserve">　</w:t>
        </w:r>
      </w:ins>
      <w:ins w:id="968" w:author="小倉正恒" w:date="2019-01-31T15:43:00Z">
        <w:r w:rsidRPr="003870E0">
          <w:rPr>
            <w:rFonts w:hint="eastAsia"/>
            <w:kern w:val="0"/>
            <w:szCs w:val="21"/>
            <w:u w:val="single"/>
            <w:rPrChange w:id="969" w:author="明子 丸田" w:date="2019-02-07T10:53:00Z">
              <w:rPr>
                <w:rFonts w:hint="eastAsia"/>
                <w:kern w:val="0"/>
                <w:szCs w:val="21"/>
              </w:rPr>
            </w:rPrChange>
          </w:rPr>
          <w:t xml:space="preserve">　</w:t>
        </w:r>
      </w:ins>
      <w:ins w:id="970" w:author="小倉正恒" w:date="2019-01-31T15:44:00Z">
        <w:r w:rsidRPr="003870E0">
          <w:rPr>
            <w:rFonts w:hint="eastAsia"/>
            <w:kern w:val="0"/>
            <w:szCs w:val="21"/>
            <w:u w:val="single"/>
          </w:rPr>
          <w:t>保健・健康推進本部</w:t>
        </w:r>
        <w:r w:rsidRPr="003870E0">
          <w:rPr>
            <w:kern w:val="0"/>
            <w:szCs w:val="21"/>
            <w:u w:val="single"/>
          </w:rPr>
          <w:tab/>
        </w:r>
        <w:r w:rsidRPr="003870E0">
          <w:rPr>
            <w:kern w:val="0"/>
            <w:szCs w:val="21"/>
            <w:u w:val="single"/>
          </w:rPr>
          <w:tab/>
        </w:r>
      </w:ins>
      <w:ins w:id="971" w:author="小倉正恒" w:date="2019-01-31T15:43:00Z">
        <w:r w:rsidRPr="003870E0">
          <w:rPr>
            <w:kern w:val="0"/>
            <w:szCs w:val="21"/>
            <w:u w:val="single"/>
            <w:rPrChange w:id="972" w:author="明子 丸田" w:date="2019-02-07T10:53:00Z">
              <w:rPr>
                <w:kern w:val="0"/>
                <w:szCs w:val="21"/>
              </w:rPr>
            </w:rPrChange>
          </w:rPr>
          <w:tab/>
        </w:r>
        <w:r w:rsidRPr="003870E0">
          <w:rPr>
            <w:rFonts w:hint="eastAsia"/>
            <w:kern w:val="0"/>
            <w:szCs w:val="21"/>
            <w:u w:val="single"/>
            <w:rPrChange w:id="973" w:author="明子 丸田" w:date="2019-02-07T10:53:00Z">
              <w:rPr>
                <w:rFonts w:hint="eastAsia"/>
                <w:kern w:val="0"/>
                <w:szCs w:val="21"/>
              </w:rPr>
            </w:rPrChange>
          </w:rPr>
          <w:t>助教</w:t>
        </w:r>
        <w:r w:rsidRPr="003870E0">
          <w:rPr>
            <w:kern w:val="0"/>
            <w:szCs w:val="21"/>
            <w:u w:val="single"/>
            <w:rPrChange w:id="974" w:author="明子 丸田" w:date="2019-02-07T10:53:00Z">
              <w:rPr>
                <w:kern w:val="0"/>
                <w:szCs w:val="21"/>
              </w:rPr>
            </w:rPrChange>
          </w:rPr>
          <w:tab/>
        </w:r>
        <w:r w:rsidRPr="003870E0">
          <w:rPr>
            <w:kern w:val="0"/>
            <w:szCs w:val="21"/>
            <w:u w:val="single"/>
            <w:rPrChange w:id="975" w:author="明子 丸田" w:date="2019-02-07T10:53:00Z">
              <w:rPr>
                <w:kern w:val="0"/>
                <w:szCs w:val="21"/>
              </w:rPr>
            </w:rPrChange>
          </w:rPr>
          <w:tab/>
        </w:r>
        <w:r w:rsidRPr="003870E0">
          <w:rPr>
            <w:rFonts w:hint="eastAsia"/>
            <w:kern w:val="0"/>
            <w:szCs w:val="21"/>
            <w:u w:val="single"/>
            <w:rPrChange w:id="976" w:author="明子 丸田" w:date="2019-02-07T10:53:00Z">
              <w:rPr>
                <w:rFonts w:hint="eastAsia"/>
                <w:kern w:val="0"/>
                <w:szCs w:val="21"/>
              </w:rPr>
            </w:rPrChange>
          </w:rPr>
          <w:t>岡崎　佐智子</w:t>
        </w:r>
      </w:ins>
    </w:p>
    <w:p w14:paraId="6F21C07F" w14:textId="6D6BE989" w:rsidR="004A7682" w:rsidRPr="003870E0" w:rsidRDefault="00327388" w:rsidP="00A94B55">
      <w:pPr>
        <w:rPr>
          <w:ins w:id="977" w:author="小倉正恒" w:date="2019-01-31T15:45:00Z"/>
          <w:kern w:val="0"/>
          <w:szCs w:val="21"/>
        </w:rPr>
      </w:pPr>
      <w:r w:rsidRPr="003870E0">
        <w:rPr>
          <w:rFonts w:hint="eastAsia"/>
          <w:kern w:val="0"/>
          <w:szCs w:val="21"/>
        </w:rPr>
        <w:t xml:space="preserve">　　　　金沢大学大学院　医薬保健学総合研究　</w:t>
      </w:r>
      <w:r w:rsidR="004A7682" w:rsidRPr="003870E0">
        <w:rPr>
          <w:rFonts w:hint="eastAsia"/>
          <w:kern w:val="0"/>
          <w:szCs w:val="21"/>
        </w:rPr>
        <w:t>代謝学</w:t>
      </w:r>
      <w:r w:rsidRPr="003870E0">
        <w:rPr>
          <w:kern w:val="0"/>
          <w:szCs w:val="21"/>
        </w:rPr>
        <w:tab/>
      </w:r>
      <w:r w:rsidR="004A7682" w:rsidRPr="003870E0">
        <w:rPr>
          <w:rFonts w:hint="eastAsia"/>
          <w:kern w:val="0"/>
          <w:szCs w:val="21"/>
        </w:rPr>
        <w:t>特任准教授</w:t>
      </w:r>
      <w:r w:rsidRPr="003870E0">
        <w:rPr>
          <w:kern w:val="0"/>
          <w:szCs w:val="21"/>
        </w:rPr>
        <w:tab/>
      </w:r>
      <w:r w:rsidR="004A7682" w:rsidRPr="003870E0">
        <w:rPr>
          <w:rFonts w:hint="eastAsia"/>
          <w:kern w:val="0"/>
          <w:szCs w:val="21"/>
        </w:rPr>
        <w:t>野原　淳</w:t>
      </w:r>
    </w:p>
    <w:p w14:paraId="3EBDE3A7" w14:textId="172D731F" w:rsidR="00C27560" w:rsidRPr="003870E0" w:rsidRDefault="00C27560" w:rsidP="00A94B55">
      <w:pPr>
        <w:rPr>
          <w:ins w:id="978" w:author="小倉正恒" w:date="2019-01-31T15:45:00Z"/>
          <w:kern w:val="0"/>
          <w:szCs w:val="21"/>
          <w:u w:val="single"/>
          <w:rPrChange w:id="979" w:author="明子 丸田" w:date="2019-02-07T10:53:00Z">
            <w:rPr>
              <w:ins w:id="980" w:author="小倉正恒" w:date="2019-01-31T15:45:00Z"/>
              <w:kern w:val="0"/>
              <w:szCs w:val="21"/>
            </w:rPr>
          </w:rPrChange>
        </w:rPr>
      </w:pPr>
      <w:ins w:id="981" w:author="小倉正恒" w:date="2019-01-31T15:45:00Z">
        <w:r w:rsidRPr="003870E0">
          <w:rPr>
            <w:kern w:val="0"/>
            <w:szCs w:val="21"/>
          </w:rPr>
          <w:tab/>
        </w:r>
        <w:r w:rsidRPr="003870E0">
          <w:rPr>
            <w:rFonts w:hint="eastAsia"/>
            <w:kern w:val="0"/>
            <w:szCs w:val="21"/>
            <w:u w:val="single"/>
            <w:rPrChange w:id="982" w:author="明子 丸田" w:date="2019-02-07T10:53:00Z">
              <w:rPr>
                <w:rFonts w:hint="eastAsia"/>
                <w:kern w:val="0"/>
                <w:szCs w:val="21"/>
              </w:rPr>
            </w:rPrChange>
          </w:rPr>
          <w:t xml:space="preserve">金沢大学大学院　医薬保健学総合研究　</w:t>
        </w:r>
      </w:ins>
      <w:ins w:id="983" w:author="小倉正恒" w:date="2019-01-31T15:46:00Z">
        <w:r w:rsidRPr="003870E0">
          <w:rPr>
            <w:rFonts w:hint="eastAsia"/>
            <w:kern w:val="0"/>
            <w:szCs w:val="21"/>
            <w:u w:val="single"/>
          </w:rPr>
          <w:t>循環器</w:t>
        </w:r>
      </w:ins>
      <w:ins w:id="984" w:author="小倉正恒" w:date="2019-01-31T15:45:00Z">
        <w:r w:rsidRPr="003870E0">
          <w:rPr>
            <w:rFonts w:hint="eastAsia"/>
            <w:kern w:val="0"/>
            <w:szCs w:val="21"/>
            <w:u w:val="single"/>
            <w:rPrChange w:id="985" w:author="明子 丸田" w:date="2019-02-07T10:53:00Z">
              <w:rPr>
                <w:rFonts w:hint="eastAsia"/>
                <w:kern w:val="0"/>
                <w:szCs w:val="21"/>
              </w:rPr>
            </w:rPrChange>
          </w:rPr>
          <w:t>学</w:t>
        </w:r>
        <w:r w:rsidRPr="003870E0">
          <w:rPr>
            <w:kern w:val="0"/>
            <w:szCs w:val="21"/>
            <w:u w:val="single"/>
            <w:rPrChange w:id="986" w:author="明子 丸田" w:date="2019-02-07T10:53:00Z">
              <w:rPr>
                <w:kern w:val="0"/>
                <w:szCs w:val="21"/>
              </w:rPr>
            </w:rPrChange>
          </w:rPr>
          <w:tab/>
        </w:r>
        <w:r w:rsidRPr="003870E0">
          <w:rPr>
            <w:rFonts w:hint="eastAsia"/>
            <w:kern w:val="0"/>
            <w:szCs w:val="21"/>
            <w:u w:val="single"/>
            <w:rPrChange w:id="987" w:author="明子 丸田" w:date="2019-02-07T10:53:00Z">
              <w:rPr>
                <w:rFonts w:hint="eastAsia"/>
                <w:kern w:val="0"/>
                <w:szCs w:val="21"/>
              </w:rPr>
            </w:rPrChange>
          </w:rPr>
          <w:t>准教授</w:t>
        </w:r>
        <w:r w:rsidRPr="003870E0">
          <w:rPr>
            <w:kern w:val="0"/>
            <w:szCs w:val="21"/>
            <w:u w:val="single"/>
            <w:rPrChange w:id="988" w:author="明子 丸田" w:date="2019-02-07T10:53:00Z">
              <w:rPr>
                <w:kern w:val="0"/>
                <w:szCs w:val="21"/>
              </w:rPr>
            </w:rPrChange>
          </w:rPr>
          <w:tab/>
        </w:r>
      </w:ins>
      <w:ins w:id="989" w:author="小倉正恒" w:date="2019-01-31T15:46:00Z">
        <w:r w:rsidRPr="003870E0">
          <w:rPr>
            <w:kern w:val="0"/>
            <w:szCs w:val="21"/>
            <w:u w:val="single"/>
          </w:rPr>
          <w:tab/>
        </w:r>
        <w:r w:rsidRPr="003870E0">
          <w:rPr>
            <w:rFonts w:hint="eastAsia"/>
            <w:kern w:val="0"/>
            <w:szCs w:val="21"/>
            <w:u w:val="single"/>
          </w:rPr>
          <w:t>川尻</w:t>
        </w:r>
      </w:ins>
      <w:ins w:id="990" w:author="小倉正恒" w:date="2019-01-31T15:45:00Z">
        <w:r w:rsidRPr="003870E0">
          <w:rPr>
            <w:rFonts w:hint="eastAsia"/>
            <w:kern w:val="0"/>
            <w:szCs w:val="21"/>
            <w:u w:val="single"/>
          </w:rPr>
          <w:t xml:space="preserve">　</w:t>
        </w:r>
      </w:ins>
      <w:ins w:id="991" w:author="小倉正恒" w:date="2019-01-31T15:46:00Z">
        <w:r w:rsidRPr="003870E0">
          <w:rPr>
            <w:rFonts w:hint="eastAsia"/>
            <w:kern w:val="0"/>
            <w:szCs w:val="21"/>
            <w:u w:val="single"/>
          </w:rPr>
          <w:t>剛照</w:t>
        </w:r>
      </w:ins>
    </w:p>
    <w:p w14:paraId="140A055D" w14:textId="566F4049" w:rsidR="00C27560" w:rsidRPr="003870E0" w:rsidRDefault="00C27560" w:rsidP="00A94B55">
      <w:pPr>
        <w:rPr>
          <w:kern w:val="0"/>
          <w:szCs w:val="21"/>
          <w:u w:val="single"/>
          <w:rPrChange w:id="992" w:author="明子 丸田" w:date="2019-02-07T10:53:00Z">
            <w:rPr>
              <w:kern w:val="0"/>
              <w:szCs w:val="21"/>
            </w:rPr>
          </w:rPrChange>
        </w:rPr>
      </w:pPr>
      <w:ins w:id="993" w:author="小倉正恒" w:date="2019-01-31T15:45:00Z">
        <w:r w:rsidRPr="003870E0">
          <w:rPr>
            <w:kern w:val="0"/>
            <w:szCs w:val="21"/>
          </w:rPr>
          <w:tab/>
        </w:r>
        <w:r w:rsidRPr="003870E0">
          <w:rPr>
            <w:rFonts w:hint="eastAsia"/>
            <w:kern w:val="0"/>
            <w:szCs w:val="21"/>
            <w:u w:val="single"/>
            <w:rPrChange w:id="994" w:author="明子 丸田" w:date="2019-02-07T10:53:00Z">
              <w:rPr>
                <w:rFonts w:hint="eastAsia"/>
                <w:kern w:val="0"/>
                <w:szCs w:val="21"/>
              </w:rPr>
            </w:rPrChange>
          </w:rPr>
          <w:t>金沢大学大学院　医薬保健学総合研究　代謝学</w:t>
        </w:r>
        <w:r w:rsidRPr="003870E0">
          <w:rPr>
            <w:kern w:val="0"/>
            <w:szCs w:val="21"/>
            <w:u w:val="single"/>
            <w:rPrChange w:id="995" w:author="明子 丸田" w:date="2019-02-07T10:53:00Z">
              <w:rPr>
                <w:kern w:val="0"/>
                <w:szCs w:val="21"/>
              </w:rPr>
            </w:rPrChange>
          </w:rPr>
          <w:tab/>
        </w:r>
      </w:ins>
      <w:ins w:id="996" w:author="小倉正恒" w:date="2019-01-31T15:47:00Z">
        <w:r w:rsidRPr="003870E0">
          <w:rPr>
            <w:rFonts w:hint="eastAsia"/>
            <w:kern w:val="0"/>
            <w:szCs w:val="21"/>
            <w:u w:val="single"/>
            <w:rPrChange w:id="997" w:author="明子 丸田" w:date="2019-02-07T10:53:00Z">
              <w:rPr>
                <w:rFonts w:hint="eastAsia"/>
                <w:kern w:val="0"/>
                <w:szCs w:val="21"/>
              </w:rPr>
            </w:rPrChange>
          </w:rPr>
          <w:t>助教</w:t>
        </w:r>
      </w:ins>
      <w:ins w:id="998" w:author="小倉正恒" w:date="2019-01-31T15:45:00Z">
        <w:r w:rsidRPr="003870E0">
          <w:rPr>
            <w:kern w:val="0"/>
            <w:szCs w:val="21"/>
            <w:u w:val="single"/>
            <w:rPrChange w:id="999" w:author="明子 丸田" w:date="2019-02-07T10:53:00Z">
              <w:rPr>
                <w:kern w:val="0"/>
                <w:szCs w:val="21"/>
              </w:rPr>
            </w:rPrChange>
          </w:rPr>
          <w:tab/>
        </w:r>
      </w:ins>
      <w:ins w:id="1000" w:author="小倉正恒" w:date="2019-01-31T15:47:00Z">
        <w:r w:rsidRPr="003870E0">
          <w:rPr>
            <w:kern w:val="0"/>
            <w:szCs w:val="21"/>
            <w:u w:val="single"/>
            <w:rPrChange w:id="1001" w:author="明子 丸田" w:date="2019-02-07T10:53:00Z">
              <w:rPr>
                <w:kern w:val="0"/>
                <w:szCs w:val="21"/>
              </w:rPr>
            </w:rPrChange>
          </w:rPr>
          <w:tab/>
        </w:r>
        <w:r w:rsidRPr="003870E0">
          <w:rPr>
            <w:rFonts w:hint="eastAsia"/>
            <w:kern w:val="0"/>
            <w:szCs w:val="21"/>
            <w:u w:val="single"/>
            <w:rPrChange w:id="1002" w:author="明子 丸田" w:date="2019-02-07T10:53:00Z">
              <w:rPr>
                <w:rFonts w:hint="eastAsia"/>
                <w:kern w:val="0"/>
                <w:szCs w:val="21"/>
              </w:rPr>
            </w:rPrChange>
          </w:rPr>
          <w:t>多田</w:t>
        </w:r>
      </w:ins>
      <w:ins w:id="1003" w:author="小倉正恒" w:date="2019-01-31T15:45:00Z">
        <w:r w:rsidRPr="003870E0">
          <w:rPr>
            <w:rFonts w:hint="eastAsia"/>
            <w:kern w:val="0"/>
            <w:szCs w:val="21"/>
            <w:u w:val="single"/>
            <w:rPrChange w:id="1004" w:author="明子 丸田" w:date="2019-02-07T10:53:00Z">
              <w:rPr>
                <w:rFonts w:hint="eastAsia"/>
                <w:kern w:val="0"/>
                <w:szCs w:val="21"/>
              </w:rPr>
            </w:rPrChange>
          </w:rPr>
          <w:t xml:space="preserve">　</w:t>
        </w:r>
      </w:ins>
      <w:ins w:id="1005" w:author="小倉正恒" w:date="2019-01-31T15:47:00Z">
        <w:r w:rsidRPr="003870E0">
          <w:rPr>
            <w:rFonts w:hint="eastAsia"/>
            <w:kern w:val="0"/>
            <w:szCs w:val="21"/>
            <w:u w:val="single"/>
            <w:rPrChange w:id="1006" w:author="明子 丸田" w:date="2019-02-07T10:53:00Z">
              <w:rPr>
                <w:rFonts w:hint="eastAsia"/>
                <w:kern w:val="0"/>
                <w:szCs w:val="21"/>
              </w:rPr>
            </w:rPrChange>
          </w:rPr>
          <w:t>隼人</w:t>
        </w:r>
      </w:ins>
    </w:p>
    <w:p w14:paraId="1AF5F9C6" w14:textId="612CF9E8" w:rsidR="004A7682" w:rsidRPr="003870E0" w:rsidRDefault="00327388" w:rsidP="00A94B55">
      <w:pPr>
        <w:rPr>
          <w:ins w:id="1007" w:author="takegami" w:date="2019-01-31T13:43:00Z"/>
          <w:kern w:val="0"/>
          <w:szCs w:val="21"/>
        </w:rPr>
      </w:pPr>
      <w:r w:rsidRPr="003870E0">
        <w:rPr>
          <w:rFonts w:hint="eastAsia"/>
          <w:kern w:val="0"/>
          <w:szCs w:val="21"/>
        </w:rPr>
        <w:t xml:space="preserve">　　　　日本医科大学　内分泌・糖尿病代謝学</w:t>
      </w:r>
      <w:r w:rsidRPr="003870E0">
        <w:rPr>
          <w:kern w:val="0"/>
          <w:szCs w:val="21"/>
        </w:rPr>
        <w:tab/>
      </w:r>
      <w:r w:rsidRPr="003870E0">
        <w:rPr>
          <w:kern w:val="0"/>
          <w:szCs w:val="21"/>
        </w:rPr>
        <w:tab/>
      </w:r>
      <w:r w:rsidR="004A7682" w:rsidRPr="003870E0">
        <w:rPr>
          <w:rFonts w:hint="eastAsia"/>
          <w:kern w:val="0"/>
          <w:szCs w:val="21"/>
        </w:rPr>
        <w:t>助教</w:t>
      </w:r>
      <w:r w:rsidRPr="003870E0">
        <w:rPr>
          <w:kern w:val="0"/>
          <w:szCs w:val="21"/>
        </w:rPr>
        <w:tab/>
      </w:r>
      <w:r w:rsidRPr="003870E0">
        <w:rPr>
          <w:kern w:val="0"/>
          <w:szCs w:val="21"/>
        </w:rPr>
        <w:tab/>
      </w:r>
      <w:r w:rsidR="004A7682" w:rsidRPr="003870E0">
        <w:rPr>
          <w:rFonts w:hint="eastAsia"/>
          <w:kern w:val="0"/>
          <w:szCs w:val="21"/>
        </w:rPr>
        <w:t>稲垣　恭子</w:t>
      </w:r>
    </w:p>
    <w:p w14:paraId="69BE0415" w14:textId="42FE86CB" w:rsidR="00866280" w:rsidRPr="00C0062B" w:rsidRDefault="00866280" w:rsidP="00866280">
      <w:pPr>
        <w:rPr>
          <w:ins w:id="1008" w:author="takegami" w:date="2019-01-31T13:43:00Z"/>
          <w:rFonts w:ascii="Arial" w:hAnsi="Arial" w:cs="Arial"/>
          <w:szCs w:val="21"/>
          <w:u w:val="single"/>
          <w:shd w:val="clear" w:color="auto" w:fill="FFFFFF"/>
          <w:rPrChange w:id="1009" w:author="丸田　明子" w:date="2019-02-07T11:15:00Z">
            <w:rPr>
              <w:ins w:id="1010" w:author="takegami" w:date="2019-01-31T13:43:00Z"/>
              <w:rFonts w:ascii="Arial" w:hAnsi="Arial" w:cs="Arial"/>
              <w:szCs w:val="21"/>
              <w:shd w:val="clear" w:color="auto" w:fill="FFFFFF"/>
            </w:rPr>
          </w:rPrChange>
        </w:rPr>
      </w:pPr>
      <w:ins w:id="1011" w:author="takegami" w:date="2019-01-31T13:43:00Z">
        <w:r w:rsidRPr="003870E0">
          <w:rPr>
            <w:szCs w:val="21"/>
          </w:rPr>
          <w:tab/>
        </w:r>
        <w:r w:rsidRPr="00C0062B">
          <w:rPr>
            <w:rFonts w:hint="eastAsia"/>
            <w:szCs w:val="21"/>
            <w:u w:val="single"/>
            <w:rPrChange w:id="1012" w:author="丸田　明子" w:date="2019-02-07T11:15:00Z">
              <w:rPr>
                <w:rFonts w:hint="eastAsia"/>
                <w:szCs w:val="21"/>
              </w:rPr>
            </w:rPrChange>
          </w:rPr>
          <w:t>自治医科</w:t>
        </w:r>
        <w:r w:rsidRPr="00C0062B">
          <w:rPr>
            <w:rFonts w:hint="eastAsia"/>
            <w:kern w:val="0"/>
            <w:szCs w:val="21"/>
            <w:u w:val="single"/>
            <w:rPrChange w:id="1013" w:author="丸田　明子" w:date="2019-02-07T11:15:00Z">
              <w:rPr>
                <w:rFonts w:hint="eastAsia"/>
                <w:kern w:val="0"/>
                <w:szCs w:val="21"/>
              </w:rPr>
            </w:rPrChange>
          </w:rPr>
          <w:t xml:space="preserve">大学　</w:t>
        </w:r>
        <w:r w:rsidRPr="00C0062B">
          <w:rPr>
            <w:rFonts w:hint="eastAsia"/>
            <w:szCs w:val="21"/>
            <w:u w:val="single"/>
            <w:rPrChange w:id="1014" w:author="丸田　明子" w:date="2019-02-07T11:15:00Z">
              <w:rPr>
                <w:rFonts w:hint="eastAsia"/>
                <w:szCs w:val="21"/>
              </w:rPr>
            </w:rPrChange>
          </w:rPr>
          <w:t>内分泌</w:t>
        </w:r>
        <w:r w:rsidRPr="00C0062B">
          <w:rPr>
            <w:rFonts w:hint="eastAsia"/>
            <w:kern w:val="0"/>
            <w:szCs w:val="21"/>
            <w:u w:val="single"/>
            <w:rPrChange w:id="1015" w:author="丸田　明子" w:date="2019-02-07T11:15:00Z">
              <w:rPr>
                <w:rFonts w:hint="eastAsia"/>
                <w:kern w:val="0"/>
                <w:szCs w:val="21"/>
              </w:rPr>
            </w:rPrChange>
          </w:rPr>
          <w:t>代謝科</w:t>
        </w:r>
        <w:r w:rsidRPr="00C0062B">
          <w:rPr>
            <w:kern w:val="0"/>
            <w:szCs w:val="21"/>
            <w:u w:val="single"/>
            <w:rPrChange w:id="1016" w:author="丸田　明子" w:date="2019-02-07T11:15:00Z">
              <w:rPr>
                <w:kern w:val="0"/>
                <w:szCs w:val="21"/>
              </w:rPr>
            </w:rPrChange>
          </w:rPr>
          <w:tab/>
        </w:r>
        <w:r w:rsidRPr="00C0062B">
          <w:rPr>
            <w:kern w:val="0"/>
            <w:szCs w:val="21"/>
            <w:u w:val="single"/>
            <w:rPrChange w:id="1017" w:author="丸田　明子" w:date="2019-02-07T11:15:00Z">
              <w:rPr>
                <w:kern w:val="0"/>
                <w:szCs w:val="21"/>
              </w:rPr>
            </w:rPrChange>
          </w:rPr>
          <w:tab/>
        </w:r>
        <w:r w:rsidRPr="00C0062B">
          <w:rPr>
            <w:kern w:val="0"/>
            <w:szCs w:val="21"/>
            <w:u w:val="single"/>
            <w:rPrChange w:id="1018" w:author="丸田　明子" w:date="2019-02-07T11:15:00Z">
              <w:rPr>
                <w:kern w:val="0"/>
                <w:szCs w:val="21"/>
              </w:rPr>
            </w:rPrChange>
          </w:rPr>
          <w:tab/>
        </w:r>
        <w:r w:rsidRPr="00C0062B">
          <w:rPr>
            <w:rFonts w:hint="eastAsia"/>
            <w:kern w:val="0"/>
            <w:szCs w:val="21"/>
            <w:u w:val="single"/>
            <w:rPrChange w:id="1019" w:author="丸田　明子" w:date="2019-02-07T11:15:00Z">
              <w:rPr>
                <w:rFonts w:hint="eastAsia"/>
                <w:kern w:val="0"/>
                <w:szCs w:val="21"/>
              </w:rPr>
            </w:rPrChange>
          </w:rPr>
          <w:t>教授</w:t>
        </w:r>
        <w:r w:rsidRPr="00C0062B">
          <w:rPr>
            <w:kern w:val="0"/>
            <w:szCs w:val="21"/>
            <w:u w:val="single"/>
            <w:rPrChange w:id="1020" w:author="丸田　明子" w:date="2019-02-07T11:15:00Z">
              <w:rPr>
                <w:kern w:val="0"/>
                <w:szCs w:val="21"/>
              </w:rPr>
            </w:rPrChange>
          </w:rPr>
          <w:tab/>
        </w:r>
        <w:r w:rsidRPr="00C0062B">
          <w:rPr>
            <w:kern w:val="0"/>
            <w:szCs w:val="21"/>
            <w:u w:val="single"/>
            <w:rPrChange w:id="1021" w:author="丸田　明子" w:date="2019-02-07T11:15:00Z">
              <w:rPr>
                <w:kern w:val="0"/>
                <w:szCs w:val="21"/>
              </w:rPr>
            </w:rPrChange>
          </w:rPr>
          <w:tab/>
        </w:r>
        <w:r w:rsidRPr="00C0062B">
          <w:rPr>
            <w:rFonts w:hint="eastAsia"/>
            <w:kern w:val="0"/>
            <w:szCs w:val="21"/>
            <w:u w:val="single"/>
            <w:rPrChange w:id="1022" w:author="丸田　明子" w:date="2019-02-07T11:15:00Z">
              <w:rPr>
                <w:rFonts w:hint="eastAsia"/>
                <w:kern w:val="0"/>
                <w:szCs w:val="21"/>
              </w:rPr>
            </w:rPrChange>
          </w:rPr>
          <w:t>石橋　俊</w:t>
        </w:r>
      </w:ins>
    </w:p>
    <w:p w14:paraId="3550CF25" w14:textId="39AF84B4" w:rsidR="00866280" w:rsidRPr="003870E0" w:rsidDel="00866280" w:rsidRDefault="00866280" w:rsidP="00A94B55">
      <w:pPr>
        <w:rPr>
          <w:del w:id="1023" w:author="takegami" w:date="2019-01-31T13:43:00Z"/>
          <w:kern w:val="0"/>
          <w:szCs w:val="21"/>
        </w:rPr>
      </w:pPr>
    </w:p>
    <w:p w14:paraId="6550BDD8" w14:textId="18D67D3F" w:rsidR="008477A8" w:rsidRPr="003870E0" w:rsidRDefault="008477A8" w:rsidP="00A94B55">
      <w:pPr>
        <w:rPr>
          <w:ins w:id="1024" w:author="小倉正恒" w:date="2019-01-31T15:22:00Z"/>
          <w:rFonts w:ascii="Arial" w:hAnsi="Arial" w:cs="Arial"/>
          <w:szCs w:val="21"/>
          <w:shd w:val="clear" w:color="auto" w:fill="FFFFFF"/>
        </w:rPr>
      </w:pPr>
      <w:r w:rsidRPr="003870E0">
        <w:rPr>
          <w:szCs w:val="21"/>
        </w:rPr>
        <w:tab/>
      </w:r>
      <w:r w:rsidRPr="003870E0">
        <w:rPr>
          <w:rFonts w:hint="eastAsia"/>
          <w:szCs w:val="21"/>
        </w:rPr>
        <w:t>自治医科</w:t>
      </w:r>
      <w:r w:rsidR="000E0EB7" w:rsidRPr="003870E0">
        <w:rPr>
          <w:rFonts w:hint="eastAsia"/>
          <w:kern w:val="0"/>
          <w:szCs w:val="21"/>
        </w:rPr>
        <w:t xml:space="preserve">大学　</w:t>
      </w:r>
      <w:r w:rsidRPr="003870E0">
        <w:rPr>
          <w:rFonts w:hint="eastAsia"/>
          <w:szCs w:val="21"/>
        </w:rPr>
        <w:t>内分泌</w:t>
      </w:r>
      <w:r w:rsidR="000E0EB7" w:rsidRPr="003870E0">
        <w:rPr>
          <w:rFonts w:hint="eastAsia"/>
          <w:kern w:val="0"/>
          <w:szCs w:val="21"/>
        </w:rPr>
        <w:t>代謝科</w:t>
      </w:r>
      <w:r w:rsidR="00327388" w:rsidRPr="003870E0">
        <w:rPr>
          <w:kern w:val="0"/>
          <w:szCs w:val="21"/>
        </w:rPr>
        <w:tab/>
      </w:r>
      <w:r w:rsidR="00327388" w:rsidRPr="003870E0">
        <w:rPr>
          <w:kern w:val="0"/>
          <w:szCs w:val="21"/>
        </w:rPr>
        <w:tab/>
      </w:r>
      <w:r w:rsidR="00327388" w:rsidRPr="003870E0">
        <w:rPr>
          <w:kern w:val="0"/>
          <w:szCs w:val="21"/>
        </w:rPr>
        <w:tab/>
      </w:r>
      <w:r w:rsidR="000E0EB7" w:rsidRPr="003870E0">
        <w:rPr>
          <w:rFonts w:hint="eastAsia"/>
          <w:kern w:val="0"/>
          <w:szCs w:val="21"/>
        </w:rPr>
        <w:t>病院</w:t>
      </w:r>
      <w:r w:rsidRPr="003870E0">
        <w:rPr>
          <w:rFonts w:hint="eastAsia"/>
          <w:kern w:val="0"/>
          <w:szCs w:val="21"/>
        </w:rPr>
        <w:t>助教</w:t>
      </w:r>
      <w:r w:rsidR="00327388" w:rsidRPr="003870E0">
        <w:rPr>
          <w:kern w:val="0"/>
          <w:szCs w:val="21"/>
        </w:rPr>
        <w:tab/>
      </w:r>
      <w:r w:rsidRPr="003870E0">
        <w:rPr>
          <w:rFonts w:hint="eastAsia"/>
          <w:kern w:val="0"/>
          <w:szCs w:val="21"/>
        </w:rPr>
        <w:t>倉科</w:t>
      </w:r>
      <w:r w:rsidRPr="003870E0">
        <w:rPr>
          <w:rFonts w:ascii="Arial" w:hAnsi="Arial" w:cs="Arial" w:hint="eastAsia"/>
          <w:szCs w:val="21"/>
          <w:shd w:val="clear" w:color="auto" w:fill="FFFFFF"/>
        </w:rPr>
        <w:t xml:space="preserve">　智行</w:t>
      </w:r>
    </w:p>
    <w:p w14:paraId="5FFF6CF7" w14:textId="4B3900BD" w:rsidR="005F0623" w:rsidRPr="003870E0" w:rsidRDefault="005F0623" w:rsidP="00A94B55">
      <w:pPr>
        <w:rPr>
          <w:ins w:id="1025" w:author="明子 丸田" w:date="2018-12-26T15:01:00Z"/>
          <w:rFonts w:ascii="Arial" w:hAnsi="Arial" w:cs="Arial"/>
          <w:szCs w:val="21"/>
          <w:u w:val="single"/>
          <w:shd w:val="clear" w:color="auto" w:fill="FFFFFF"/>
          <w:rPrChange w:id="1026" w:author="明子 丸田" w:date="2019-02-07T10:53:00Z">
            <w:rPr>
              <w:ins w:id="1027" w:author="明子 丸田" w:date="2018-12-26T15:01:00Z"/>
              <w:rFonts w:ascii="Arial" w:hAnsi="Arial" w:cs="Arial"/>
              <w:szCs w:val="21"/>
              <w:shd w:val="clear" w:color="auto" w:fill="FFFFFF"/>
            </w:rPr>
          </w:rPrChange>
        </w:rPr>
      </w:pPr>
      <w:ins w:id="1028" w:author="小倉正恒" w:date="2019-01-31T15:22:00Z">
        <w:r w:rsidRPr="003870E0">
          <w:rPr>
            <w:rFonts w:ascii="Arial" w:hAnsi="Arial" w:cs="Arial"/>
            <w:szCs w:val="21"/>
            <w:shd w:val="clear" w:color="auto" w:fill="FFFFFF"/>
          </w:rPr>
          <w:tab/>
        </w:r>
        <w:r w:rsidRPr="003870E0">
          <w:rPr>
            <w:rFonts w:hint="eastAsia"/>
            <w:szCs w:val="21"/>
            <w:u w:val="single"/>
            <w:rPrChange w:id="1029" w:author="明子 丸田" w:date="2019-02-07T10:53:00Z">
              <w:rPr>
                <w:rFonts w:hint="eastAsia"/>
                <w:szCs w:val="21"/>
              </w:rPr>
            </w:rPrChange>
          </w:rPr>
          <w:t>自治医科</w:t>
        </w:r>
        <w:r w:rsidRPr="003870E0">
          <w:rPr>
            <w:rFonts w:hint="eastAsia"/>
            <w:kern w:val="0"/>
            <w:szCs w:val="21"/>
            <w:u w:val="single"/>
            <w:rPrChange w:id="1030" w:author="明子 丸田" w:date="2019-02-07T10:53:00Z">
              <w:rPr>
                <w:rFonts w:hint="eastAsia"/>
                <w:kern w:val="0"/>
                <w:szCs w:val="21"/>
              </w:rPr>
            </w:rPrChange>
          </w:rPr>
          <w:t xml:space="preserve">大学　</w:t>
        </w:r>
        <w:r w:rsidRPr="003870E0">
          <w:rPr>
            <w:rFonts w:hint="eastAsia"/>
            <w:szCs w:val="21"/>
            <w:u w:val="single"/>
            <w:rPrChange w:id="1031" w:author="明子 丸田" w:date="2019-02-07T10:53:00Z">
              <w:rPr>
                <w:rFonts w:hint="eastAsia"/>
                <w:szCs w:val="21"/>
              </w:rPr>
            </w:rPrChange>
          </w:rPr>
          <w:t>内分泌</w:t>
        </w:r>
        <w:r w:rsidRPr="003870E0">
          <w:rPr>
            <w:rFonts w:hint="eastAsia"/>
            <w:kern w:val="0"/>
            <w:szCs w:val="21"/>
            <w:u w:val="single"/>
            <w:rPrChange w:id="1032" w:author="明子 丸田" w:date="2019-02-07T10:53:00Z">
              <w:rPr>
                <w:rFonts w:hint="eastAsia"/>
                <w:kern w:val="0"/>
                <w:szCs w:val="21"/>
              </w:rPr>
            </w:rPrChange>
          </w:rPr>
          <w:t>代謝科</w:t>
        </w:r>
        <w:r w:rsidRPr="003870E0">
          <w:rPr>
            <w:kern w:val="0"/>
            <w:szCs w:val="21"/>
            <w:u w:val="single"/>
            <w:rPrChange w:id="1033" w:author="明子 丸田" w:date="2019-02-07T10:53:00Z">
              <w:rPr>
                <w:kern w:val="0"/>
                <w:szCs w:val="21"/>
              </w:rPr>
            </w:rPrChange>
          </w:rPr>
          <w:tab/>
        </w:r>
        <w:r w:rsidRPr="003870E0">
          <w:rPr>
            <w:kern w:val="0"/>
            <w:szCs w:val="21"/>
            <w:u w:val="single"/>
            <w:rPrChange w:id="1034" w:author="明子 丸田" w:date="2019-02-07T10:53:00Z">
              <w:rPr>
                <w:kern w:val="0"/>
                <w:szCs w:val="21"/>
              </w:rPr>
            </w:rPrChange>
          </w:rPr>
          <w:tab/>
        </w:r>
        <w:r w:rsidRPr="003870E0">
          <w:rPr>
            <w:kern w:val="0"/>
            <w:szCs w:val="21"/>
            <w:u w:val="single"/>
            <w:rPrChange w:id="1035" w:author="明子 丸田" w:date="2019-02-07T10:53:00Z">
              <w:rPr>
                <w:kern w:val="0"/>
                <w:szCs w:val="21"/>
              </w:rPr>
            </w:rPrChange>
          </w:rPr>
          <w:tab/>
        </w:r>
      </w:ins>
      <w:ins w:id="1036" w:author="小倉正恒" w:date="2019-01-31T15:23:00Z">
        <w:r w:rsidRPr="003870E0">
          <w:rPr>
            <w:rFonts w:hint="eastAsia"/>
            <w:kern w:val="0"/>
            <w:szCs w:val="21"/>
            <w:u w:val="single"/>
          </w:rPr>
          <w:t>講師</w:t>
        </w:r>
        <w:r w:rsidRPr="003870E0">
          <w:rPr>
            <w:kern w:val="0"/>
            <w:szCs w:val="21"/>
            <w:u w:val="single"/>
          </w:rPr>
          <w:tab/>
        </w:r>
      </w:ins>
      <w:ins w:id="1037" w:author="小倉正恒" w:date="2019-01-31T15:22:00Z">
        <w:r w:rsidRPr="003870E0">
          <w:rPr>
            <w:kern w:val="0"/>
            <w:szCs w:val="21"/>
            <w:u w:val="single"/>
            <w:rPrChange w:id="1038" w:author="明子 丸田" w:date="2019-02-07T10:53:00Z">
              <w:rPr>
                <w:kern w:val="0"/>
                <w:szCs w:val="21"/>
              </w:rPr>
            </w:rPrChange>
          </w:rPr>
          <w:tab/>
        </w:r>
        <w:r w:rsidRPr="003870E0">
          <w:rPr>
            <w:rFonts w:hint="eastAsia"/>
            <w:kern w:val="0"/>
            <w:szCs w:val="21"/>
            <w:u w:val="single"/>
            <w:rPrChange w:id="1039" w:author="明子 丸田" w:date="2019-02-07T10:53:00Z">
              <w:rPr>
                <w:rFonts w:hint="eastAsia"/>
                <w:kern w:val="0"/>
                <w:szCs w:val="21"/>
              </w:rPr>
            </w:rPrChange>
          </w:rPr>
          <w:t>高橋</w:t>
        </w:r>
        <w:r w:rsidRPr="003870E0">
          <w:rPr>
            <w:rFonts w:ascii="Arial" w:hAnsi="Arial" w:cs="Arial" w:hint="eastAsia"/>
            <w:szCs w:val="21"/>
            <w:u w:val="single"/>
            <w:shd w:val="clear" w:color="auto" w:fill="FFFFFF"/>
            <w:rPrChange w:id="1040" w:author="明子 丸田" w:date="2019-02-07T10:53:00Z">
              <w:rPr>
                <w:rFonts w:ascii="Arial" w:hAnsi="Arial" w:cs="Arial" w:hint="eastAsia"/>
                <w:szCs w:val="21"/>
                <w:shd w:val="clear" w:color="auto" w:fill="FFFFFF"/>
              </w:rPr>
            </w:rPrChange>
          </w:rPr>
          <w:t xml:space="preserve">　学</w:t>
        </w:r>
      </w:ins>
    </w:p>
    <w:p w14:paraId="12E582AE" w14:textId="40AE958F" w:rsidR="002E2619" w:rsidRPr="003870E0" w:rsidRDefault="002E2619" w:rsidP="00A94B55">
      <w:pPr>
        <w:rPr>
          <w:ins w:id="1041" w:author="小倉正恒" w:date="2019-01-31T15:24:00Z"/>
          <w:rFonts w:ascii="Arial" w:hAnsi="Arial" w:cs="Arial"/>
          <w:szCs w:val="21"/>
          <w:u w:val="single"/>
          <w:shd w:val="clear" w:color="auto" w:fill="FFFFFF"/>
        </w:rPr>
      </w:pPr>
      <w:ins w:id="1042" w:author="明子 丸田" w:date="2018-12-26T15:01:00Z">
        <w:r w:rsidRPr="003870E0">
          <w:rPr>
            <w:rFonts w:ascii="Arial" w:hAnsi="Arial" w:cs="Arial" w:hint="eastAsia"/>
            <w:szCs w:val="21"/>
            <w:shd w:val="clear" w:color="auto" w:fill="FFFFFF"/>
          </w:rPr>
          <w:t xml:space="preserve">　　　　</w:t>
        </w:r>
        <w:r w:rsidRPr="003870E0">
          <w:rPr>
            <w:rFonts w:ascii="Arial" w:hAnsi="Arial" w:cs="Arial" w:hint="eastAsia"/>
            <w:szCs w:val="21"/>
            <w:u w:val="single"/>
            <w:shd w:val="clear" w:color="auto" w:fill="FFFFFF"/>
            <w:rPrChange w:id="1043" w:author="明子 丸田" w:date="2019-02-07T10:53:00Z">
              <w:rPr>
                <w:rFonts w:ascii="Arial" w:hAnsi="Arial" w:cs="Arial" w:hint="eastAsia"/>
                <w:szCs w:val="21"/>
                <w:shd w:val="clear" w:color="auto" w:fill="FFFFFF"/>
              </w:rPr>
            </w:rPrChange>
          </w:rPr>
          <w:t>香川大学医学部　循環器・腎臓・脳卒中内科　　　　教授　　　　　　南野　哲男</w:t>
        </w:r>
      </w:ins>
    </w:p>
    <w:p w14:paraId="64DE30B1" w14:textId="28B93CC9" w:rsidR="005F0623" w:rsidRPr="003870E0" w:rsidRDefault="005F0623" w:rsidP="00A94B55">
      <w:pPr>
        <w:rPr>
          <w:ins w:id="1044" w:author="小倉正恒" w:date="2019-01-31T15:31:00Z"/>
          <w:rFonts w:ascii="Arial" w:hAnsi="Arial" w:cs="Arial"/>
          <w:u w:val="single"/>
          <w:shd w:val="clear" w:color="auto" w:fill="FFFFFF"/>
        </w:rPr>
      </w:pPr>
      <w:ins w:id="1045" w:author="小倉正恒" w:date="2019-01-31T15:24:00Z">
        <w:r w:rsidRPr="003870E0">
          <w:rPr>
            <w:rFonts w:ascii="Arial" w:hAnsi="Arial" w:cs="Arial"/>
            <w:szCs w:val="21"/>
            <w:shd w:val="clear" w:color="auto" w:fill="FFFFFF"/>
            <w:rPrChange w:id="1046" w:author="明子 丸田" w:date="2019-02-07T10:54:00Z">
              <w:rPr>
                <w:rFonts w:ascii="Arial" w:hAnsi="Arial" w:cs="Arial"/>
                <w:szCs w:val="21"/>
                <w:u w:val="single"/>
                <w:shd w:val="clear" w:color="auto" w:fill="FFFFFF"/>
              </w:rPr>
            </w:rPrChange>
          </w:rPr>
          <w:lastRenderedPageBreak/>
          <w:tab/>
        </w:r>
        <w:r w:rsidRPr="003870E0">
          <w:rPr>
            <w:rFonts w:ascii="Arial" w:hAnsi="Arial" w:cs="Arial" w:hint="eastAsia"/>
            <w:szCs w:val="21"/>
            <w:u w:val="single"/>
            <w:shd w:val="clear" w:color="auto" w:fill="FFFFFF"/>
          </w:rPr>
          <w:t>中部大学</w:t>
        </w:r>
      </w:ins>
      <w:ins w:id="1047" w:author="小倉正恒" w:date="2019-01-31T15:25:00Z">
        <w:r w:rsidRPr="003870E0">
          <w:rPr>
            <w:rFonts w:ascii="Arial" w:hAnsi="Arial" w:cs="Arial" w:hint="eastAsia"/>
            <w:szCs w:val="21"/>
            <w:u w:val="single"/>
            <w:shd w:val="clear" w:color="auto" w:fill="FFFFFF"/>
          </w:rPr>
          <w:t xml:space="preserve">　</w:t>
        </w:r>
        <w:r w:rsidRPr="003870E0">
          <w:rPr>
            <w:rFonts w:ascii="Arial" w:hAnsi="Arial" w:cs="Arial" w:hint="eastAsia"/>
            <w:u w:val="single"/>
            <w:shd w:val="clear" w:color="auto" w:fill="FFFFFF"/>
            <w:rPrChange w:id="1048" w:author="明子 丸田" w:date="2019-02-07T10:54:00Z">
              <w:rPr>
                <w:rFonts w:ascii="Arial" w:hAnsi="Arial" w:cs="Arial" w:hint="eastAsia"/>
                <w:color w:val="494949"/>
                <w:shd w:val="clear" w:color="auto" w:fill="FFFFFF"/>
              </w:rPr>
            </w:rPrChange>
          </w:rPr>
          <w:t>応用生物学部生物機能開発研究所</w:t>
        </w:r>
        <w:r w:rsidRPr="003870E0">
          <w:rPr>
            <w:rFonts w:ascii="Arial" w:hAnsi="Arial" w:cs="Arial"/>
            <w:u w:val="single"/>
            <w:shd w:val="clear" w:color="auto" w:fill="FFFFFF"/>
          </w:rPr>
          <w:tab/>
        </w:r>
      </w:ins>
      <w:ins w:id="1049" w:author="小倉正恒" w:date="2019-01-31T15:26:00Z">
        <w:r w:rsidRPr="003870E0">
          <w:rPr>
            <w:rFonts w:ascii="Arial" w:hAnsi="Arial" w:cs="Arial" w:hint="eastAsia"/>
            <w:u w:val="single"/>
            <w:shd w:val="clear" w:color="auto" w:fill="FFFFFF"/>
          </w:rPr>
          <w:t>特任教授</w:t>
        </w:r>
        <w:r w:rsidRPr="003870E0">
          <w:rPr>
            <w:rFonts w:ascii="Arial" w:hAnsi="Arial" w:cs="Arial"/>
            <w:u w:val="single"/>
            <w:shd w:val="clear" w:color="auto" w:fill="FFFFFF"/>
          </w:rPr>
          <w:tab/>
        </w:r>
        <w:r w:rsidRPr="003870E0">
          <w:rPr>
            <w:rFonts w:ascii="Arial" w:hAnsi="Arial" w:cs="Arial" w:hint="eastAsia"/>
            <w:u w:val="single"/>
            <w:shd w:val="clear" w:color="auto" w:fill="FFFFFF"/>
          </w:rPr>
          <w:t>横山　信治</w:t>
        </w:r>
      </w:ins>
    </w:p>
    <w:p w14:paraId="328D50C4" w14:textId="4C267ABB" w:rsidR="00D86923" w:rsidRPr="003870E0" w:rsidRDefault="00D86923" w:rsidP="00A94B55">
      <w:pPr>
        <w:rPr>
          <w:ins w:id="1050" w:author="小倉正恒" w:date="2019-01-31T15:32:00Z"/>
          <w:rFonts w:ascii="Arial" w:hAnsi="Arial" w:cs="Arial"/>
          <w:u w:val="single"/>
          <w:shd w:val="clear" w:color="auto" w:fill="FFFFFF"/>
        </w:rPr>
      </w:pPr>
      <w:ins w:id="1051" w:author="小倉正恒" w:date="2019-01-31T15:31:00Z">
        <w:r w:rsidRPr="003870E0">
          <w:rPr>
            <w:rFonts w:ascii="Arial" w:hAnsi="Arial" w:cs="Arial"/>
            <w:shd w:val="clear" w:color="auto" w:fill="FFFFFF"/>
            <w:rPrChange w:id="1052" w:author="明子 丸田" w:date="2019-02-07T10:54:00Z">
              <w:rPr>
                <w:rFonts w:ascii="Arial" w:hAnsi="Arial" w:cs="Arial"/>
                <w:u w:val="single"/>
                <w:shd w:val="clear" w:color="auto" w:fill="FFFFFF"/>
              </w:rPr>
            </w:rPrChange>
          </w:rPr>
          <w:tab/>
        </w:r>
        <w:r w:rsidRPr="003870E0">
          <w:rPr>
            <w:rFonts w:ascii="Arial" w:hAnsi="Arial" w:cs="Arial" w:hint="eastAsia"/>
            <w:u w:val="single"/>
            <w:shd w:val="clear" w:color="auto" w:fill="FFFFFF"/>
          </w:rPr>
          <w:t>帝京大学</w:t>
        </w:r>
      </w:ins>
      <w:ins w:id="1053" w:author="小倉正恒" w:date="2019-01-31T15:32:00Z">
        <w:r w:rsidRPr="003870E0">
          <w:rPr>
            <w:rFonts w:ascii="Arial" w:hAnsi="Arial" w:cs="Arial" w:hint="eastAsia"/>
            <w:u w:val="single"/>
            <w:shd w:val="clear" w:color="auto" w:fill="FFFFFF"/>
          </w:rPr>
          <w:t>医学部　内科学講座</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主任教授</w:t>
        </w:r>
        <w:r w:rsidRPr="003870E0">
          <w:rPr>
            <w:rFonts w:ascii="Arial" w:hAnsi="Arial" w:cs="Arial"/>
            <w:u w:val="single"/>
            <w:shd w:val="clear" w:color="auto" w:fill="FFFFFF"/>
          </w:rPr>
          <w:tab/>
        </w:r>
        <w:r w:rsidRPr="003870E0">
          <w:rPr>
            <w:rFonts w:ascii="Arial" w:hAnsi="Arial" w:cs="Arial" w:hint="eastAsia"/>
            <w:u w:val="single"/>
            <w:shd w:val="clear" w:color="auto" w:fill="FFFFFF"/>
          </w:rPr>
          <w:t>塚本　和久</w:t>
        </w:r>
      </w:ins>
    </w:p>
    <w:p w14:paraId="7B3F2B1A" w14:textId="1193EC77" w:rsidR="00D86923" w:rsidRPr="003870E0" w:rsidRDefault="00D86923" w:rsidP="00A94B55">
      <w:pPr>
        <w:rPr>
          <w:ins w:id="1054" w:author="小倉正恒" w:date="2019-01-31T15:41:00Z"/>
          <w:rFonts w:ascii="Arial" w:hAnsi="Arial" w:cs="Arial"/>
          <w:u w:val="single"/>
          <w:shd w:val="clear" w:color="auto" w:fill="FFFFFF"/>
        </w:rPr>
      </w:pPr>
      <w:ins w:id="1055" w:author="小倉正恒" w:date="2019-01-31T15:40:00Z">
        <w:r w:rsidRPr="003870E0">
          <w:rPr>
            <w:rFonts w:ascii="Arial" w:hAnsi="Arial" w:cs="Arial"/>
            <w:shd w:val="clear" w:color="auto" w:fill="FFFFFF"/>
            <w:rPrChange w:id="1056" w:author="明子 丸田" w:date="2019-02-07T10:54:00Z">
              <w:rPr>
                <w:rFonts w:ascii="Arial" w:hAnsi="Arial" w:cs="Arial"/>
                <w:u w:val="single"/>
                <w:shd w:val="clear" w:color="auto" w:fill="FFFFFF"/>
              </w:rPr>
            </w:rPrChange>
          </w:rPr>
          <w:tab/>
        </w:r>
        <w:r w:rsidRPr="003870E0">
          <w:rPr>
            <w:rFonts w:ascii="Arial" w:hAnsi="Arial" w:cs="Arial" w:hint="eastAsia"/>
            <w:u w:val="single"/>
            <w:shd w:val="clear" w:color="auto" w:fill="FFFFFF"/>
          </w:rPr>
          <w:t>昭和大学</w:t>
        </w:r>
      </w:ins>
      <w:ins w:id="1057" w:author="小倉正恒" w:date="2019-01-31T15:41:00Z">
        <w:r w:rsidRPr="003870E0">
          <w:rPr>
            <w:rFonts w:ascii="Arial" w:hAnsi="Arial" w:cs="Arial" w:hint="eastAsia"/>
            <w:u w:val="single"/>
            <w:shd w:val="clear" w:color="auto" w:fill="FFFFFF"/>
          </w:rPr>
          <w:t>医学部　小児科学講座</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准教授</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土橋　一重</w:t>
        </w:r>
      </w:ins>
    </w:p>
    <w:p w14:paraId="72E34DD8" w14:textId="1A005F08" w:rsidR="00D86923" w:rsidRPr="003870E0" w:rsidRDefault="00D86923" w:rsidP="00A94B55">
      <w:pPr>
        <w:rPr>
          <w:ins w:id="1058" w:author="小倉正恒" w:date="2019-01-31T15:42:00Z"/>
          <w:rFonts w:ascii="Arial" w:hAnsi="Arial" w:cs="Arial"/>
          <w:u w:val="single"/>
          <w:shd w:val="clear" w:color="auto" w:fill="FFFFFF"/>
        </w:rPr>
      </w:pPr>
      <w:ins w:id="1059" w:author="小倉正恒" w:date="2019-01-31T15:42:00Z">
        <w:r w:rsidRPr="003870E0">
          <w:rPr>
            <w:rFonts w:ascii="Arial" w:hAnsi="Arial" w:cs="Arial"/>
            <w:shd w:val="clear" w:color="auto" w:fill="FFFFFF"/>
            <w:rPrChange w:id="1060" w:author="明子 丸田" w:date="2019-02-07T10:54:00Z">
              <w:rPr>
                <w:rFonts w:ascii="Arial" w:hAnsi="Arial" w:cs="Arial"/>
                <w:u w:val="single"/>
                <w:shd w:val="clear" w:color="auto" w:fill="FFFFFF"/>
              </w:rPr>
            </w:rPrChange>
          </w:rPr>
          <w:tab/>
        </w:r>
        <w:r w:rsidRPr="003870E0">
          <w:rPr>
            <w:rFonts w:ascii="Arial" w:hAnsi="Arial" w:cs="Arial" w:hint="eastAsia"/>
            <w:u w:val="single"/>
            <w:shd w:val="clear" w:color="auto" w:fill="FFFFFF"/>
          </w:rPr>
          <w:t>信州大学医学部　第</w:t>
        </w:r>
        <w:r w:rsidRPr="003870E0">
          <w:rPr>
            <w:rFonts w:ascii="Arial" w:hAnsi="Arial" w:cs="Arial"/>
            <w:u w:val="single"/>
            <w:shd w:val="clear" w:color="auto" w:fill="FFFFFF"/>
          </w:rPr>
          <w:t>3</w:t>
        </w:r>
        <w:r w:rsidRPr="003870E0">
          <w:rPr>
            <w:rFonts w:ascii="Arial" w:hAnsi="Arial" w:cs="Arial" w:hint="eastAsia"/>
            <w:u w:val="single"/>
            <w:shd w:val="clear" w:color="auto" w:fill="FFFFFF"/>
          </w:rPr>
          <w:t>内科</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教授</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関島　良樹</w:t>
        </w:r>
      </w:ins>
    </w:p>
    <w:p w14:paraId="1B4A8495" w14:textId="6AA8EB16" w:rsidR="00D86923" w:rsidRPr="003870E0" w:rsidRDefault="00D86923" w:rsidP="00A94B55">
      <w:pPr>
        <w:rPr>
          <w:ins w:id="1061" w:author="小倉正恒" w:date="2019-01-31T15:49:00Z"/>
          <w:rFonts w:ascii="Arial" w:hAnsi="Arial" w:cs="Arial"/>
          <w:u w:val="single"/>
          <w:shd w:val="clear" w:color="auto" w:fill="FFFFFF"/>
        </w:rPr>
      </w:pPr>
      <w:ins w:id="1062" w:author="小倉正恒" w:date="2019-01-31T15:42:00Z">
        <w:r w:rsidRPr="003870E0">
          <w:rPr>
            <w:rFonts w:ascii="Arial" w:hAnsi="Arial" w:cs="Arial"/>
            <w:shd w:val="clear" w:color="auto" w:fill="FFFFFF"/>
            <w:rPrChange w:id="1063" w:author="明子 丸田" w:date="2019-02-07T10:54:00Z">
              <w:rPr>
                <w:rFonts w:ascii="Arial" w:hAnsi="Arial" w:cs="Arial"/>
                <w:u w:val="single"/>
                <w:shd w:val="clear" w:color="auto" w:fill="FFFFFF"/>
              </w:rPr>
            </w:rPrChange>
          </w:rPr>
          <w:tab/>
        </w:r>
      </w:ins>
      <w:ins w:id="1064" w:author="小倉正恒" w:date="2019-01-31T15:47:00Z">
        <w:r w:rsidR="00C27560" w:rsidRPr="003870E0">
          <w:rPr>
            <w:rFonts w:ascii="Arial" w:hAnsi="Arial" w:cs="Arial" w:hint="eastAsia"/>
            <w:u w:val="single"/>
            <w:shd w:val="clear" w:color="auto" w:fill="FFFFFF"/>
          </w:rPr>
          <w:t>山形大学</w:t>
        </w:r>
      </w:ins>
      <w:ins w:id="1065" w:author="小倉正恒" w:date="2019-01-31T15:48:00Z">
        <w:r w:rsidR="00C27560" w:rsidRPr="003870E0">
          <w:rPr>
            <w:rFonts w:ascii="Arial" w:hAnsi="Arial" w:cs="Arial" w:hint="eastAsia"/>
            <w:u w:val="single"/>
            <w:shd w:val="clear" w:color="auto" w:fill="FFFFFF"/>
          </w:rPr>
          <w:t>医学部　第</w:t>
        </w:r>
        <w:r w:rsidR="00C27560" w:rsidRPr="003870E0">
          <w:rPr>
            <w:rFonts w:ascii="Arial" w:hAnsi="Arial" w:cs="Arial"/>
            <w:u w:val="single"/>
            <w:shd w:val="clear" w:color="auto" w:fill="FFFFFF"/>
          </w:rPr>
          <w:t>3</w:t>
        </w:r>
        <w:r w:rsidR="00C27560" w:rsidRPr="003870E0">
          <w:rPr>
            <w:rFonts w:ascii="Arial" w:hAnsi="Arial" w:cs="Arial" w:hint="eastAsia"/>
            <w:u w:val="single"/>
            <w:shd w:val="clear" w:color="auto" w:fill="FFFFFF"/>
          </w:rPr>
          <w:t>内科</w:t>
        </w:r>
        <w:r w:rsidR="00C27560" w:rsidRPr="003870E0">
          <w:rPr>
            <w:rFonts w:ascii="Arial" w:hAnsi="Arial" w:cs="Arial"/>
            <w:u w:val="single"/>
            <w:shd w:val="clear" w:color="auto" w:fill="FFFFFF"/>
          </w:rPr>
          <w:tab/>
        </w:r>
        <w:r w:rsidR="00C27560" w:rsidRPr="003870E0">
          <w:rPr>
            <w:rFonts w:ascii="Arial" w:hAnsi="Arial" w:cs="Arial"/>
            <w:u w:val="single"/>
            <w:shd w:val="clear" w:color="auto" w:fill="FFFFFF"/>
          </w:rPr>
          <w:tab/>
        </w:r>
        <w:r w:rsidR="00C27560" w:rsidRPr="003870E0">
          <w:rPr>
            <w:rFonts w:ascii="Arial" w:hAnsi="Arial" w:cs="Arial"/>
            <w:u w:val="single"/>
            <w:shd w:val="clear" w:color="auto" w:fill="FFFFFF"/>
          </w:rPr>
          <w:tab/>
        </w:r>
        <w:r w:rsidR="00C27560" w:rsidRPr="003870E0">
          <w:rPr>
            <w:rFonts w:ascii="Arial" w:hAnsi="Arial" w:cs="Arial" w:hint="eastAsia"/>
            <w:u w:val="single"/>
            <w:shd w:val="clear" w:color="auto" w:fill="FFFFFF"/>
          </w:rPr>
          <w:t>講師</w:t>
        </w:r>
        <w:r w:rsidR="00C27560" w:rsidRPr="003870E0">
          <w:rPr>
            <w:rFonts w:ascii="Arial" w:hAnsi="Arial" w:cs="Arial"/>
            <w:u w:val="single"/>
            <w:shd w:val="clear" w:color="auto" w:fill="FFFFFF"/>
          </w:rPr>
          <w:tab/>
        </w:r>
        <w:r w:rsidR="00C27560" w:rsidRPr="003870E0">
          <w:rPr>
            <w:rFonts w:ascii="Arial" w:hAnsi="Arial" w:cs="Arial"/>
            <w:u w:val="single"/>
            <w:shd w:val="clear" w:color="auto" w:fill="FFFFFF"/>
          </w:rPr>
          <w:tab/>
        </w:r>
        <w:r w:rsidR="00C27560" w:rsidRPr="003870E0">
          <w:rPr>
            <w:rFonts w:ascii="Arial" w:hAnsi="Arial" w:cs="Arial" w:hint="eastAsia"/>
            <w:u w:val="single"/>
            <w:shd w:val="clear" w:color="auto" w:fill="FFFFFF"/>
          </w:rPr>
          <w:t>小山　信吾</w:t>
        </w:r>
      </w:ins>
    </w:p>
    <w:p w14:paraId="5E82774F" w14:textId="3E72E563" w:rsidR="006C40D1" w:rsidRPr="003870E0" w:rsidRDefault="006C40D1" w:rsidP="00A94B55">
      <w:pPr>
        <w:rPr>
          <w:ins w:id="1066" w:author="小倉正恒" w:date="2019-01-31T15:54:00Z"/>
          <w:rFonts w:ascii="Arial" w:hAnsi="Arial" w:cs="Arial"/>
          <w:u w:val="single"/>
          <w:shd w:val="clear" w:color="auto" w:fill="FFFFFF"/>
        </w:rPr>
      </w:pPr>
      <w:ins w:id="1067" w:author="小倉正恒" w:date="2019-01-31T15:49:00Z">
        <w:r w:rsidRPr="003870E0">
          <w:rPr>
            <w:rFonts w:ascii="Arial" w:hAnsi="Arial" w:cs="Arial"/>
            <w:shd w:val="clear" w:color="auto" w:fill="FFFFFF"/>
            <w:rPrChange w:id="1068" w:author="明子 丸田" w:date="2019-02-07T10:54:00Z">
              <w:rPr>
                <w:rFonts w:ascii="Arial" w:hAnsi="Arial" w:cs="Arial"/>
                <w:u w:val="single"/>
                <w:shd w:val="clear" w:color="auto" w:fill="FFFFFF"/>
              </w:rPr>
            </w:rPrChange>
          </w:rPr>
          <w:tab/>
        </w:r>
        <w:r w:rsidRPr="003870E0">
          <w:rPr>
            <w:rFonts w:ascii="Arial" w:hAnsi="Arial" w:cs="Arial" w:hint="eastAsia"/>
            <w:u w:val="single"/>
            <w:shd w:val="clear" w:color="auto" w:fill="FFFFFF"/>
          </w:rPr>
          <w:t>京都大学</w:t>
        </w:r>
      </w:ins>
      <w:ins w:id="1069" w:author="小倉正恒" w:date="2019-01-31T15:50:00Z">
        <w:r w:rsidRPr="003870E0">
          <w:rPr>
            <w:rFonts w:ascii="Arial" w:hAnsi="Arial" w:cs="Arial" w:hint="eastAsia"/>
            <w:u w:val="single"/>
            <w:shd w:val="clear" w:color="auto" w:fill="FFFFFF"/>
          </w:rPr>
          <w:t>医学部　循環器内科学</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准教授</w:t>
        </w:r>
        <w:r w:rsidRPr="003870E0">
          <w:rPr>
            <w:rFonts w:ascii="Arial" w:hAnsi="Arial" w:cs="Arial"/>
            <w:u w:val="single"/>
            <w:shd w:val="clear" w:color="auto" w:fill="FFFFFF"/>
          </w:rPr>
          <w:tab/>
        </w:r>
        <w:r w:rsidRPr="003870E0">
          <w:rPr>
            <w:rFonts w:ascii="Arial" w:hAnsi="Arial" w:cs="Arial"/>
            <w:u w:val="single"/>
            <w:shd w:val="clear" w:color="auto" w:fill="FFFFFF"/>
          </w:rPr>
          <w:tab/>
        </w:r>
        <w:r w:rsidRPr="003870E0">
          <w:rPr>
            <w:rFonts w:ascii="Arial" w:hAnsi="Arial" w:cs="Arial" w:hint="eastAsia"/>
            <w:u w:val="single"/>
            <w:shd w:val="clear" w:color="auto" w:fill="FFFFFF"/>
          </w:rPr>
          <w:t>尾野　亘</w:t>
        </w:r>
      </w:ins>
    </w:p>
    <w:p w14:paraId="19682CDA" w14:textId="3B7993EC" w:rsidR="00581AC4" w:rsidRPr="003870E0" w:rsidRDefault="00581AC4" w:rsidP="00A94B55">
      <w:pPr>
        <w:rPr>
          <w:ins w:id="1070" w:author="小倉正恒" w:date="2019-01-31T15:54:00Z"/>
          <w:kern w:val="0"/>
          <w:szCs w:val="21"/>
          <w:u w:val="single"/>
        </w:rPr>
      </w:pPr>
      <w:ins w:id="1071" w:author="小倉正恒" w:date="2019-01-31T15:54:00Z">
        <w:r w:rsidRPr="003870E0">
          <w:rPr>
            <w:rFonts w:ascii="Arial" w:hAnsi="Arial" w:cs="Arial"/>
            <w:shd w:val="clear" w:color="auto" w:fill="FFFFFF"/>
            <w:rPrChange w:id="1072" w:author="明子 丸田" w:date="2019-02-07T10:54:00Z">
              <w:rPr>
                <w:rFonts w:ascii="Arial" w:hAnsi="Arial" w:cs="Arial"/>
                <w:u w:val="single"/>
                <w:shd w:val="clear" w:color="auto" w:fill="FFFFFF"/>
              </w:rPr>
            </w:rPrChange>
          </w:rPr>
          <w:tab/>
        </w:r>
        <w:r w:rsidRPr="003870E0">
          <w:rPr>
            <w:rFonts w:hint="eastAsia"/>
            <w:kern w:val="0"/>
            <w:szCs w:val="21"/>
            <w:u w:val="single"/>
          </w:rPr>
          <w:t>順天堂大学医学部　臨床検査医学　　　　　　　　　教授　　　　　　三井田　孝</w:t>
        </w:r>
      </w:ins>
    </w:p>
    <w:p w14:paraId="422C89D2" w14:textId="4DDDB1D6" w:rsidR="00581AC4" w:rsidRPr="003870E0" w:rsidRDefault="00581AC4" w:rsidP="00A94B55">
      <w:pPr>
        <w:rPr>
          <w:ins w:id="1073" w:author="小倉正恒" w:date="2019-01-31T15:56:00Z"/>
          <w:kern w:val="0"/>
          <w:szCs w:val="21"/>
          <w:u w:val="single"/>
        </w:rPr>
      </w:pPr>
      <w:ins w:id="1074" w:author="小倉正恒" w:date="2019-01-31T15:55:00Z">
        <w:r w:rsidRPr="003870E0">
          <w:rPr>
            <w:rFonts w:hint="eastAsia"/>
            <w:kern w:val="0"/>
            <w:szCs w:val="21"/>
            <w:rPrChange w:id="1075" w:author="明子 丸田" w:date="2019-02-07T10:54:00Z">
              <w:rPr>
                <w:rFonts w:hint="eastAsia"/>
                <w:kern w:val="0"/>
                <w:szCs w:val="21"/>
                <w:u w:val="single"/>
              </w:rPr>
            </w:rPrChange>
          </w:rPr>
          <w:t xml:space="preserve">　　　　</w:t>
        </w:r>
        <w:r w:rsidRPr="003870E0">
          <w:rPr>
            <w:rFonts w:hint="eastAsia"/>
            <w:kern w:val="0"/>
            <w:szCs w:val="21"/>
            <w:u w:val="single"/>
          </w:rPr>
          <w:t>順天堂大学医学部　循環器内科学　　　　　　　　　教授　　　　　　代田　浩之</w:t>
        </w:r>
      </w:ins>
    </w:p>
    <w:p w14:paraId="57EFD2F6" w14:textId="5BF94EE8" w:rsidR="00581AC4" w:rsidRPr="003870E0" w:rsidRDefault="00581AC4" w:rsidP="00A94B55">
      <w:pPr>
        <w:rPr>
          <w:ins w:id="1076" w:author="小倉正恒" w:date="2019-01-31T15:57:00Z"/>
          <w:kern w:val="0"/>
          <w:szCs w:val="21"/>
          <w:u w:val="single"/>
        </w:rPr>
      </w:pPr>
      <w:ins w:id="1077" w:author="小倉正恒" w:date="2019-01-31T15:56:00Z">
        <w:r w:rsidRPr="003870E0">
          <w:rPr>
            <w:kern w:val="0"/>
            <w:szCs w:val="21"/>
            <w:rPrChange w:id="1078" w:author="明子 丸田" w:date="2019-02-07T10:54:00Z">
              <w:rPr>
                <w:kern w:val="0"/>
                <w:szCs w:val="21"/>
                <w:u w:val="single"/>
              </w:rPr>
            </w:rPrChange>
          </w:rPr>
          <w:tab/>
        </w:r>
        <w:r w:rsidRPr="003870E0">
          <w:rPr>
            <w:rFonts w:hint="eastAsia"/>
            <w:kern w:val="0"/>
            <w:szCs w:val="21"/>
            <w:u w:val="single"/>
          </w:rPr>
          <w:t xml:space="preserve">熊本大学　</w:t>
        </w:r>
      </w:ins>
      <w:ins w:id="1079" w:author="小倉正恒" w:date="2019-01-31T15:57:00Z">
        <w:r w:rsidRPr="003870E0">
          <w:rPr>
            <w:rFonts w:hint="eastAsia"/>
            <w:kern w:val="0"/>
            <w:szCs w:val="21"/>
            <w:u w:val="single"/>
          </w:rPr>
          <w:t>小児科学</w:t>
        </w:r>
        <w:r w:rsidRPr="003870E0">
          <w:rPr>
            <w:kern w:val="0"/>
            <w:szCs w:val="21"/>
            <w:u w:val="single"/>
          </w:rPr>
          <w:tab/>
        </w:r>
        <w:r w:rsidRPr="003870E0">
          <w:rPr>
            <w:kern w:val="0"/>
            <w:szCs w:val="21"/>
            <w:u w:val="single"/>
          </w:rPr>
          <w:tab/>
        </w:r>
        <w:r w:rsidRPr="003870E0">
          <w:rPr>
            <w:kern w:val="0"/>
            <w:szCs w:val="21"/>
            <w:u w:val="single"/>
          </w:rPr>
          <w:tab/>
        </w:r>
        <w:r w:rsidRPr="003870E0">
          <w:rPr>
            <w:kern w:val="0"/>
            <w:szCs w:val="21"/>
            <w:u w:val="single"/>
          </w:rPr>
          <w:tab/>
        </w:r>
        <w:r w:rsidRPr="003870E0">
          <w:rPr>
            <w:rFonts w:hint="eastAsia"/>
            <w:kern w:val="0"/>
            <w:szCs w:val="21"/>
            <w:u w:val="single"/>
          </w:rPr>
          <w:t>教授</w:t>
        </w:r>
        <w:r w:rsidRPr="003870E0">
          <w:rPr>
            <w:kern w:val="0"/>
            <w:szCs w:val="21"/>
            <w:u w:val="single"/>
          </w:rPr>
          <w:tab/>
        </w:r>
        <w:r w:rsidRPr="003870E0">
          <w:rPr>
            <w:kern w:val="0"/>
            <w:szCs w:val="21"/>
            <w:u w:val="single"/>
          </w:rPr>
          <w:tab/>
        </w:r>
        <w:r w:rsidRPr="003870E0">
          <w:rPr>
            <w:rFonts w:hint="eastAsia"/>
            <w:kern w:val="0"/>
            <w:szCs w:val="21"/>
            <w:u w:val="single"/>
          </w:rPr>
          <w:t>中村　公俊</w:t>
        </w:r>
      </w:ins>
    </w:p>
    <w:p w14:paraId="0654FEFD" w14:textId="5C54A59B" w:rsidR="00581AC4" w:rsidRPr="003870E0" w:rsidRDefault="00581AC4" w:rsidP="00A94B55">
      <w:pPr>
        <w:rPr>
          <w:ins w:id="1080" w:author="小倉正恒" w:date="2019-01-31T15:26:00Z"/>
          <w:rFonts w:ascii="Arial" w:hAnsi="Arial" w:cs="Arial"/>
          <w:shd w:val="clear" w:color="auto" w:fill="FFFFFF"/>
          <w:rPrChange w:id="1081" w:author="明子 丸田" w:date="2019-02-07T10:54:00Z">
            <w:rPr>
              <w:ins w:id="1082" w:author="小倉正恒" w:date="2019-01-31T15:26:00Z"/>
              <w:rFonts w:ascii="Arial" w:hAnsi="Arial" w:cs="Arial"/>
              <w:u w:val="single"/>
              <w:shd w:val="clear" w:color="auto" w:fill="FFFFFF"/>
            </w:rPr>
          </w:rPrChange>
        </w:rPr>
      </w:pPr>
      <w:ins w:id="1083" w:author="小倉正恒" w:date="2019-01-31T15:57:00Z">
        <w:r w:rsidRPr="003870E0">
          <w:rPr>
            <w:kern w:val="0"/>
            <w:szCs w:val="21"/>
            <w:rPrChange w:id="1084" w:author="明子 丸田" w:date="2019-02-07T10:54:00Z">
              <w:rPr>
                <w:kern w:val="0"/>
                <w:szCs w:val="21"/>
                <w:u w:val="single"/>
              </w:rPr>
            </w:rPrChange>
          </w:rPr>
          <w:tab/>
        </w:r>
      </w:ins>
    </w:p>
    <w:p w14:paraId="655DAD8E" w14:textId="35C6B5E2" w:rsidR="005F0623" w:rsidRPr="003870E0" w:rsidDel="003870E0" w:rsidRDefault="005F0623" w:rsidP="00A94B55">
      <w:pPr>
        <w:rPr>
          <w:del w:id="1085" w:author="明子 丸田" w:date="2019-02-07T10:56:00Z"/>
          <w:rFonts w:ascii="Arial" w:hAnsi="Arial" w:cs="Arial"/>
          <w:szCs w:val="21"/>
          <w:u w:val="single"/>
          <w:shd w:val="clear" w:color="auto" w:fill="FFFFFF"/>
          <w:rPrChange w:id="1086" w:author="明子 丸田" w:date="2019-02-07T10:53:00Z">
            <w:rPr>
              <w:del w:id="1087" w:author="明子 丸田" w:date="2019-02-07T10:56:00Z"/>
              <w:kern w:val="0"/>
              <w:szCs w:val="21"/>
            </w:rPr>
          </w:rPrChange>
        </w:rPr>
      </w:pPr>
    </w:p>
    <w:p w14:paraId="62B248F3" w14:textId="77777777" w:rsidR="004A7682" w:rsidRPr="003870E0" w:rsidRDefault="004A7682" w:rsidP="00A94B55">
      <w:pPr>
        <w:rPr>
          <w:kern w:val="0"/>
          <w:szCs w:val="21"/>
        </w:rPr>
      </w:pPr>
    </w:p>
    <w:p w14:paraId="5807F3F3" w14:textId="1F6064ED" w:rsidR="002E2619" w:rsidRPr="003870E0" w:rsidRDefault="00D50209" w:rsidP="00A94B55">
      <w:pPr>
        <w:rPr>
          <w:ins w:id="1088" w:author="明子 丸田" w:date="2018-12-26T15:03:00Z"/>
          <w:kern w:val="0"/>
          <w:szCs w:val="21"/>
          <w:u w:val="single"/>
          <w:rPrChange w:id="1089" w:author="明子 丸田" w:date="2019-02-07T10:53:00Z">
            <w:rPr>
              <w:ins w:id="1090" w:author="明子 丸田" w:date="2018-12-26T15:03:00Z"/>
              <w:kern w:val="0"/>
              <w:szCs w:val="21"/>
            </w:rPr>
          </w:rPrChange>
        </w:rPr>
      </w:pPr>
      <w:r w:rsidRPr="003870E0">
        <w:rPr>
          <w:rFonts w:hint="eastAsia"/>
          <w:kern w:val="0"/>
          <w:szCs w:val="21"/>
        </w:rPr>
        <w:t xml:space="preserve">　</w:t>
      </w:r>
      <w:r w:rsidRPr="003870E0">
        <w:rPr>
          <w:kern w:val="0"/>
          <w:szCs w:val="21"/>
        </w:rPr>
        <w:t>(</w:t>
      </w:r>
      <w:r w:rsidR="00552159" w:rsidRPr="003870E0">
        <w:rPr>
          <w:kern w:val="0"/>
          <w:szCs w:val="21"/>
        </w:rPr>
        <w:t>3</w:t>
      </w:r>
      <w:r w:rsidRPr="003870E0">
        <w:rPr>
          <w:kern w:val="0"/>
          <w:szCs w:val="21"/>
        </w:rPr>
        <w:t>)</w:t>
      </w:r>
      <w:r w:rsidR="00552159" w:rsidRPr="003870E0">
        <w:rPr>
          <w:kern w:val="0"/>
          <w:szCs w:val="21"/>
        </w:rPr>
        <w:t xml:space="preserve"> </w:t>
      </w:r>
      <w:ins w:id="1091" w:author="明子 丸田" w:date="2018-12-26T15:03:00Z">
        <w:r w:rsidR="002E2619" w:rsidRPr="003870E0">
          <w:rPr>
            <w:rFonts w:hint="eastAsia"/>
            <w:kern w:val="0"/>
            <w:szCs w:val="21"/>
            <w:u w:val="single"/>
            <w:rPrChange w:id="1092" w:author="明子 丸田" w:date="2019-02-07T10:53:00Z">
              <w:rPr>
                <w:rFonts w:hint="eastAsia"/>
                <w:kern w:val="0"/>
                <w:szCs w:val="21"/>
              </w:rPr>
            </w:rPrChange>
          </w:rPr>
          <w:t>研究協力者</w:t>
        </w:r>
      </w:ins>
    </w:p>
    <w:p w14:paraId="7F45FAF0" w14:textId="5AEE4580" w:rsidR="005F0623" w:rsidRPr="003870E0" w:rsidRDefault="002E2619" w:rsidP="00A94B55">
      <w:pPr>
        <w:rPr>
          <w:ins w:id="1093" w:author="小倉正恒" w:date="2019-01-31T15:20:00Z"/>
          <w:kern w:val="0"/>
          <w:szCs w:val="21"/>
          <w:u w:val="single"/>
        </w:rPr>
      </w:pPr>
      <w:ins w:id="1094" w:author="明子 丸田" w:date="2018-12-26T15:03:00Z">
        <w:r w:rsidRPr="003870E0">
          <w:rPr>
            <w:rFonts w:hint="eastAsia"/>
            <w:kern w:val="0"/>
            <w:szCs w:val="21"/>
          </w:rPr>
          <w:t xml:space="preserve">　　　　</w:t>
        </w:r>
      </w:ins>
      <w:ins w:id="1095" w:author="小倉正恒" w:date="2019-01-31T15:20:00Z">
        <w:r w:rsidR="005F0623" w:rsidRPr="003870E0">
          <w:rPr>
            <w:rFonts w:hint="eastAsia"/>
            <w:kern w:val="0"/>
            <w:szCs w:val="21"/>
            <w:u w:val="single"/>
          </w:rPr>
          <w:t xml:space="preserve">国立循環器病研究センター研究所　病態代謝部　　　室長　　　</w:t>
        </w:r>
        <w:r w:rsidR="005F0623" w:rsidRPr="003870E0">
          <w:rPr>
            <w:kern w:val="0"/>
            <w:szCs w:val="21"/>
            <w:u w:val="single"/>
          </w:rPr>
          <w:tab/>
        </w:r>
        <w:r w:rsidR="005F0623" w:rsidRPr="003870E0">
          <w:rPr>
            <w:rFonts w:hint="eastAsia"/>
            <w:kern w:val="0"/>
            <w:szCs w:val="21"/>
            <w:u w:val="single"/>
          </w:rPr>
          <w:t>堀　美香</w:t>
        </w:r>
      </w:ins>
    </w:p>
    <w:p w14:paraId="31CBC1F9" w14:textId="11887C98" w:rsidR="005F0623" w:rsidRDefault="005F0623">
      <w:pPr>
        <w:ind w:firstLine="840"/>
        <w:rPr>
          <w:ins w:id="1096" w:author="小倉正恒" w:date="2019-01-31T15:19:00Z"/>
          <w:kern w:val="0"/>
          <w:szCs w:val="21"/>
          <w:u w:val="single"/>
        </w:rPr>
        <w:pPrChange w:id="1097" w:author="小倉正恒" w:date="2019-01-31T15:20:00Z">
          <w:pPr/>
        </w:pPrChange>
      </w:pPr>
      <w:ins w:id="1098" w:author="小倉正恒" w:date="2019-01-31T15:19:00Z">
        <w:r w:rsidRPr="003870E0">
          <w:rPr>
            <w:rFonts w:hint="eastAsia"/>
            <w:kern w:val="0"/>
            <w:szCs w:val="21"/>
            <w:u w:val="single"/>
          </w:rPr>
          <w:t xml:space="preserve">国立循環器病研究センター研究所　病態代謝部　　　</w:t>
        </w:r>
      </w:ins>
      <w:ins w:id="1099" w:author="小倉正恒" w:date="2019-01-31T15:20:00Z">
        <w:r w:rsidRPr="003870E0">
          <w:rPr>
            <w:rFonts w:hint="eastAsia"/>
            <w:kern w:val="0"/>
            <w:szCs w:val="21"/>
            <w:u w:val="single"/>
          </w:rPr>
          <w:t>上級</w:t>
        </w:r>
      </w:ins>
      <w:ins w:id="1100" w:author="小倉正恒" w:date="2019-01-31T15:19:00Z">
        <w:r w:rsidRPr="003870E0">
          <w:rPr>
            <w:rFonts w:hint="eastAsia"/>
            <w:kern w:val="0"/>
            <w:szCs w:val="21"/>
            <w:u w:val="single"/>
          </w:rPr>
          <w:t xml:space="preserve">研究員　　　</w:t>
        </w:r>
      </w:ins>
      <w:ins w:id="1101" w:author="小倉正恒" w:date="2019-01-31T15:20:00Z">
        <w:r w:rsidRPr="003870E0">
          <w:rPr>
            <w:rFonts w:hint="eastAsia"/>
            <w:kern w:val="0"/>
            <w:szCs w:val="21"/>
            <w:u w:val="single"/>
          </w:rPr>
          <w:t>松木</w:t>
        </w:r>
      </w:ins>
      <w:ins w:id="1102" w:author="小倉正恒" w:date="2019-01-31T15:19:00Z">
        <w:r w:rsidRPr="003870E0">
          <w:rPr>
            <w:rFonts w:hint="eastAsia"/>
            <w:kern w:val="0"/>
            <w:szCs w:val="21"/>
            <w:u w:val="single"/>
          </w:rPr>
          <w:t xml:space="preserve">　</w:t>
        </w:r>
      </w:ins>
      <w:ins w:id="1103" w:author="小倉正恒" w:date="2019-01-31T15:20:00Z">
        <w:r w:rsidRPr="003870E0">
          <w:rPr>
            <w:rFonts w:hint="eastAsia"/>
            <w:kern w:val="0"/>
            <w:szCs w:val="21"/>
            <w:u w:val="single"/>
          </w:rPr>
          <w:t>恒太</w:t>
        </w:r>
      </w:ins>
    </w:p>
    <w:p w14:paraId="500CA652" w14:textId="70DD38AF" w:rsidR="002E2619" w:rsidRPr="00FB7268" w:rsidRDefault="002E2619">
      <w:pPr>
        <w:ind w:firstLine="840"/>
        <w:rPr>
          <w:ins w:id="1104" w:author="明子 丸田" w:date="2018-12-26T15:04:00Z"/>
          <w:kern w:val="0"/>
          <w:szCs w:val="21"/>
          <w:u w:val="single"/>
          <w:rPrChange w:id="1105" w:author="明子 丸田" w:date="2019-01-08T13:13:00Z">
            <w:rPr>
              <w:ins w:id="1106" w:author="明子 丸田" w:date="2018-12-26T15:04:00Z"/>
              <w:kern w:val="0"/>
              <w:szCs w:val="21"/>
            </w:rPr>
          </w:rPrChange>
        </w:rPr>
        <w:pPrChange w:id="1107" w:author="小倉正恒" w:date="2019-01-31T15:19:00Z">
          <w:pPr/>
        </w:pPrChange>
      </w:pPr>
      <w:ins w:id="1108" w:author="明子 丸田" w:date="2018-12-26T15:03:00Z">
        <w:r w:rsidRPr="00FB7268">
          <w:rPr>
            <w:rFonts w:hint="eastAsia"/>
            <w:kern w:val="0"/>
            <w:szCs w:val="21"/>
            <w:u w:val="single"/>
            <w:rPrChange w:id="1109" w:author="明子 丸田" w:date="2019-01-08T13:13:00Z">
              <w:rPr>
                <w:rFonts w:hint="eastAsia"/>
                <w:kern w:val="0"/>
                <w:szCs w:val="21"/>
              </w:rPr>
            </w:rPrChange>
          </w:rPr>
          <w:t>国立循環器病研究センター</w:t>
        </w:r>
      </w:ins>
      <w:ins w:id="1110" w:author="明子 丸田" w:date="2018-12-26T15:04:00Z">
        <w:r w:rsidRPr="00FB7268">
          <w:rPr>
            <w:rFonts w:hint="eastAsia"/>
            <w:kern w:val="0"/>
            <w:szCs w:val="21"/>
            <w:u w:val="single"/>
            <w:rPrChange w:id="1111" w:author="明子 丸田" w:date="2019-01-08T13:13:00Z">
              <w:rPr>
                <w:rFonts w:hint="eastAsia"/>
                <w:kern w:val="0"/>
                <w:szCs w:val="21"/>
              </w:rPr>
            </w:rPrChange>
          </w:rPr>
          <w:t>研究所　病態代謝部　　　流動研究員　　　山本　雅</w:t>
        </w:r>
      </w:ins>
    </w:p>
    <w:p w14:paraId="46EAE819" w14:textId="7D4094AB" w:rsidR="002E2619" w:rsidRPr="003870E0" w:rsidRDefault="002E2619" w:rsidP="00A94B55">
      <w:pPr>
        <w:rPr>
          <w:ins w:id="1112" w:author="明子 丸田" w:date="2018-12-26T15:05:00Z"/>
          <w:kern w:val="0"/>
          <w:szCs w:val="21"/>
          <w:u w:val="single"/>
          <w:rPrChange w:id="1113" w:author="明子 丸田" w:date="2019-02-07T10:56:00Z">
            <w:rPr>
              <w:ins w:id="1114" w:author="明子 丸田" w:date="2018-12-26T15:05:00Z"/>
              <w:kern w:val="0"/>
              <w:szCs w:val="21"/>
            </w:rPr>
          </w:rPrChange>
        </w:rPr>
      </w:pPr>
      <w:ins w:id="1115" w:author="明子 丸田" w:date="2018-12-26T15:04:00Z">
        <w:r w:rsidRPr="003870E0">
          <w:rPr>
            <w:rFonts w:hint="eastAsia"/>
            <w:kern w:val="0"/>
            <w:szCs w:val="21"/>
          </w:rPr>
          <w:t xml:space="preserve">　　　　</w:t>
        </w:r>
        <w:r w:rsidRPr="003870E0">
          <w:rPr>
            <w:rFonts w:hint="eastAsia"/>
            <w:kern w:val="0"/>
            <w:szCs w:val="21"/>
            <w:u w:val="single"/>
            <w:rPrChange w:id="1116" w:author="明子 丸田" w:date="2019-02-07T10:56:00Z">
              <w:rPr>
                <w:rFonts w:hint="eastAsia"/>
                <w:kern w:val="0"/>
                <w:szCs w:val="21"/>
              </w:rPr>
            </w:rPrChange>
          </w:rPr>
          <w:t>順天堂大学医学部　臨床検査医学　　　　　　　　　准教授　　　　　平山</w:t>
        </w:r>
      </w:ins>
      <w:ins w:id="1117" w:author="明子 丸田" w:date="2018-12-26T15:05:00Z">
        <w:r w:rsidRPr="003870E0">
          <w:rPr>
            <w:rFonts w:hint="eastAsia"/>
            <w:kern w:val="0"/>
            <w:szCs w:val="21"/>
            <w:u w:val="single"/>
            <w:rPrChange w:id="1118" w:author="明子 丸田" w:date="2019-02-07T10:56:00Z">
              <w:rPr>
                <w:rFonts w:hint="eastAsia"/>
                <w:kern w:val="0"/>
                <w:szCs w:val="21"/>
              </w:rPr>
            </w:rPrChange>
          </w:rPr>
          <w:t xml:space="preserve">　哲</w:t>
        </w:r>
      </w:ins>
    </w:p>
    <w:p w14:paraId="31945DE1" w14:textId="285F1A39" w:rsidR="002E2619" w:rsidRPr="003870E0" w:rsidRDefault="002E2619" w:rsidP="00A94B55">
      <w:pPr>
        <w:rPr>
          <w:ins w:id="1119" w:author="小倉正恒" w:date="2019-01-31T15:26:00Z"/>
          <w:kern w:val="0"/>
          <w:szCs w:val="21"/>
          <w:u w:val="single"/>
        </w:rPr>
      </w:pPr>
      <w:ins w:id="1120" w:author="明子 丸田" w:date="2018-12-26T15:05:00Z">
        <w:r w:rsidRPr="003870E0">
          <w:rPr>
            <w:rFonts w:hint="eastAsia"/>
            <w:kern w:val="0"/>
            <w:szCs w:val="21"/>
          </w:rPr>
          <w:t xml:space="preserve">　　　　</w:t>
        </w:r>
        <w:r w:rsidRPr="003870E0">
          <w:rPr>
            <w:rFonts w:hint="eastAsia"/>
            <w:kern w:val="0"/>
            <w:szCs w:val="21"/>
            <w:u w:val="single"/>
            <w:rPrChange w:id="1121" w:author="明子 丸田" w:date="2019-02-07T10:56:00Z">
              <w:rPr>
                <w:rFonts w:hint="eastAsia"/>
                <w:kern w:val="0"/>
                <w:szCs w:val="21"/>
              </w:rPr>
            </w:rPrChange>
          </w:rPr>
          <w:t>千葉大学大学院医学研究院　細胞治療内科学講座　　助教　　　　　　石川　耕</w:t>
        </w:r>
      </w:ins>
    </w:p>
    <w:p w14:paraId="55D805D0" w14:textId="56DAB909" w:rsidR="005F0623" w:rsidRPr="003870E0" w:rsidRDefault="005F0623" w:rsidP="00A94B55">
      <w:pPr>
        <w:rPr>
          <w:ins w:id="1122" w:author="小倉正恒" w:date="2019-01-31T15:29:00Z"/>
          <w:kern w:val="0"/>
          <w:szCs w:val="21"/>
          <w:u w:val="single"/>
        </w:rPr>
      </w:pPr>
      <w:ins w:id="1123" w:author="小倉正恒" w:date="2019-01-31T15:27:00Z">
        <w:r w:rsidRPr="003870E0">
          <w:rPr>
            <w:kern w:val="0"/>
            <w:szCs w:val="21"/>
            <w:rPrChange w:id="1124" w:author="明子 丸田" w:date="2019-02-07T10:56:00Z">
              <w:rPr>
                <w:kern w:val="0"/>
                <w:szCs w:val="21"/>
                <w:u w:val="single"/>
              </w:rPr>
            </w:rPrChange>
          </w:rPr>
          <w:tab/>
        </w:r>
        <w:r w:rsidRPr="003870E0">
          <w:rPr>
            <w:rFonts w:hint="eastAsia"/>
            <w:kern w:val="0"/>
            <w:szCs w:val="21"/>
            <w:u w:val="single"/>
          </w:rPr>
          <w:t>千葉大学</w:t>
        </w:r>
      </w:ins>
      <w:ins w:id="1125" w:author="小倉正恒" w:date="2019-01-31T15:28:00Z">
        <w:r w:rsidRPr="003870E0">
          <w:rPr>
            <w:rFonts w:hint="eastAsia"/>
            <w:kern w:val="0"/>
            <w:szCs w:val="21"/>
            <w:u w:val="single"/>
          </w:rPr>
          <w:t xml:space="preserve">　未来開拓センター</w:t>
        </w:r>
      </w:ins>
      <w:ins w:id="1126" w:author="小倉正恒" w:date="2019-01-31T15:27:00Z">
        <w:r w:rsidRPr="003870E0">
          <w:rPr>
            <w:rFonts w:hint="eastAsia"/>
            <w:kern w:val="0"/>
            <w:szCs w:val="21"/>
            <w:u w:val="single"/>
          </w:rPr>
          <w:t xml:space="preserve">　　</w:t>
        </w:r>
      </w:ins>
      <w:ins w:id="1127" w:author="小倉正恒" w:date="2019-01-31T15:28:00Z">
        <w:r w:rsidRPr="003870E0">
          <w:rPr>
            <w:kern w:val="0"/>
            <w:szCs w:val="21"/>
            <w:u w:val="single"/>
          </w:rPr>
          <w:tab/>
        </w:r>
        <w:r w:rsidRPr="003870E0">
          <w:rPr>
            <w:kern w:val="0"/>
            <w:szCs w:val="21"/>
            <w:u w:val="single"/>
          </w:rPr>
          <w:tab/>
        </w:r>
        <w:r w:rsidRPr="003870E0">
          <w:rPr>
            <w:kern w:val="0"/>
            <w:szCs w:val="21"/>
            <w:u w:val="single"/>
          </w:rPr>
          <w:tab/>
        </w:r>
        <w:r w:rsidRPr="003870E0">
          <w:rPr>
            <w:rFonts w:hint="eastAsia"/>
            <w:kern w:val="0"/>
            <w:szCs w:val="21"/>
            <w:u w:val="single"/>
          </w:rPr>
          <w:t>特任准教授</w:t>
        </w:r>
      </w:ins>
      <w:ins w:id="1128" w:author="小倉正恒" w:date="2019-01-31T15:27:00Z">
        <w:r w:rsidRPr="003870E0">
          <w:rPr>
            <w:rFonts w:hint="eastAsia"/>
            <w:kern w:val="0"/>
            <w:szCs w:val="21"/>
            <w:u w:val="single"/>
          </w:rPr>
          <w:t xml:space="preserve">　　　黒田　正幸</w:t>
        </w:r>
      </w:ins>
    </w:p>
    <w:p w14:paraId="6C58AD7A" w14:textId="2A18CD04" w:rsidR="005F0623" w:rsidRPr="003870E0" w:rsidRDefault="005F0623">
      <w:pPr>
        <w:ind w:firstLine="840"/>
        <w:rPr>
          <w:ins w:id="1129" w:author="明子 丸田" w:date="2018-12-26T15:05:00Z"/>
          <w:kern w:val="0"/>
          <w:szCs w:val="21"/>
          <w:u w:val="single"/>
          <w:rPrChange w:id="1130" w:author="明子 丸田" w:date="2019-02-07T10:56:00Z">
            <w:rPr>
              <w:ins w:id="1131" w:author="明子 丸田" w:date="2018-12-26T15:05:00Z"/>
              <w:kern w:val="0"/>
              <w:szCs w:val="21"/>
            </w:rPr>
          </w:rPrChange>
        </w:rPr>
        <w:pPrChange w:id="1132" w:author="小倉正恒" w:date="2019-01-31T15:29:00Z">
          <w:pPr/>
        </w:pPrChange>
      </w:pPr>
      <w:ins w:id="1133" w:author="小倉正恒" w:date="2019-01-31T15:29:00Z">
        <w:r w:rsidRPr="003870E0">
          <w:rPr>
            <w:rFonts w:hint="eastAsia"/>
            <w:kern w:val="0"/>
            <w:szCs w:val="21"/>
            <w:u w:val="single"/>
          </w:rPr>
          <w:t>東邦大学医療センター佐倉病院　臨床検査</w:t>
        </w:r>
      </w:ins>
      <w:ins w:id="1134" w:author="小倉正恒" w:date="2019-01-31T15:30:00Z">
        <w:r w:rsidRPr="003870E0">
          <w:rPr>
            <w:rFonts w:hint="eastAsia"/>
            <w:kern w:val="0"/>
            <w:szCs w:val="21"/>
            <w:u w:val="single"/>
          </w:rPr>
          <w:t>部</w:t>
        </w:r>
      </w:ins>
      <w:ins w:id="1135" w:author="小倉正恒" w:date="2019-01-31T15:29:00Z">
        <w:r w:rsidRPr="003870E0">
          <w:rPr>
            <w:kern w:val="0"/>
            <w:szCs w:val="21"/>
            <w:u w:val="single"/>
            <w:rPrChange w:id="1136" w:author="明子 丸田" w:date="2019-02-07T10:56:00Z">
              <w:rPr>
                <w:kern w:val="0"/>
                <w:szCs w:val="21"/>
              </w:rPr>
            </w:rPrChange>
          </w:rPr>
          <w:tab/>
        </w:r>
      </w:ins>
      <w:ins w:id="1137" w:author="小倉正恒" w:date="2019-01-31T15:30:00Z">
        <w:r w:rsidRPr="003870E0">
          <w:rPr>
            <w:rFonts w:hint="eastAsia"/>
            <w:kern w:val="0"/>
            <w:szCs w:val="21"/>
            <w:u w:val="single"/>
          </w:rPr>
          <w:t>技師長補佐</w:t>
        </w:r>
      </w:ins>
      <w:ins w:id="1138" w:author="小倉正恒" w:date="2019-01-31T15:29:00Z">
        <w:r w:rsidRPr="003870E0">
          <w:rPr>
            <w:kern w:val="0"/>
            <w:szCs w:val="21"/>
            <w:u w:val="single"/>
          </w:rPr>
          <w:tab/>
        </w:r>
      </w:ins>
      <w:ins w:id="1139" w:author="小倉正恒" w:date="2019-01-31T15:30:00Z">
        <w:r w:rsidRPr="003870E0">
          <w:rPr>
            <w:rFonts w:hint="eastAsia"/>
            <w:kern w:val="0"/>
            <w:szCs w:val="21"/>
            <w:u w:val="single"/>
          </w:rPr>
          <w:t>村野</w:t>
        </w:r>
      </w:ins>
      <w:ins w:id="1140" w:author="小倉正恒" w:date="2019-01-31T15:29:00Z">
        <w:r w:rsidRPr="003870E0">
          <w:rPr>
            <w:rFonts w:hint="eastAsia"/>
            <w:kern w:val="0"/>
            <w:szCs w:val="21"/>
            <w:u w:val="single"/>
            <w:rPrChange w:id="1141" w:author="明子 丸田" w:date="2019-02-07T10:56:00Z">
              <w:rPr>
                <w:rFonts w:hint="eastAsia"/>
                <w:kern w:val="0"/>
                <w:szCs w:val="21"/>
              </w:rPr>
            </w:rPrChange>
          </w:rPr>
          <w:t xml:space="preserve">　</w:t>
        </w:r>
      </w:ins>
      <w:ins w:id="1142" w:author="小倉正恒" w:date="2019-01-31T15:30:00Z">
        <w:r w:rsidRPr="003870E0">
          <w:rPr>
            <w:rFonts w:hint="eastAsia"/>
            <w:kern w:val="0"/>
            <w:szCs w:val="21"/>
            <w:u w:val="single"/>
          </w:rPr>
          <w:t>武義</w:t>
        </w:r>
      </w:ins>
    </w:p>
    <w:p w14:paraId="637DC28A" w14:textId="754B7509" w:rsidR="002E2619" w:rsidRPr="003870E0" w:rsidRDefault="002E2619" w:rsidP="00A94B55">
      <w:pPr>
        <w:rPr>
          <w:ins w:id="1143" w:author="明子 丸田" w:date="2018-12-26T15:06:00Z"/>
          <w:kern w:val="0"/>
          <w:szCs w:val="21"/>
          <w:u w:val="single"/>
          <w:rPrChange w:id="1144" w:author="明子 丸田" w:date="2019-02-07T10:56:00Z">
            <w:rPr>
              <w:ins w:id="1145" w:author="明子 丸田" w:date="2018-12-26T15:06:00Z"/>
              <w:kern w:val="0"/>
              <w:szCs w:val="21"/>
            </w:rPr>
          </w:rPrChange>
        </w:rPr>
      </w:pPr>
      <w:ins w:id="1146" w:author="明子 丸田" w:date="2018-12-26T15:05:00Z">
        <w:r w:rsidRPr="003870E0">
          <w:rPr>
            <w:rFonts w:hint="eastAsia"/>
            <w:kern w:val="0"/>
            <w:szCs w:val="21"/>
          </w:rPr>
          <w:t xml:space="preserve">　　　　</w:t>
        </w:r>
        <w:r w:rsidRPr="003870E0">
          <w:rPr>
            <w:rFonts w:hint="eastAsia"/>
            <w:kern w:val="0"/>
            <w:szCs w:val="21"/>
            <w:u w:val="single"/>
            <w:rPrChange w:id="1147" w:author="明子 丸田" w:date="2019-02-07T10:56:00Z">
              <w:rPr>
                <w:rFonts w:hint="eastAsia"/>
                <w:kern w:val="0"/>
                <w:szCs w:val="21"/>
              </w:rPr>
            </w:rPrChange>
          </w:rPr>
          <w:t>岡山大学病院　腎臓・糖尿病・</w:t>
        </w:r>
      </w:ins>
      <w:ins w:id="1148" w:author="明子 丸田" w:date="2018-12-26T15:06:00Z">
        <w:r w:rsidRPr="003870E0">
          <w:rPr>
            <w:rFonts w:hint="eastAsia"/>
            <w:kern w:val="0"/>
            <w:szCs w:val="21"/>
            <w:u w:val="single"/>
            <w:rPrChange w:id="1149" w:author="明子 丸田" w:date="2019-02-07T10:56:00Z">
              <w:rPr>
                <w:rFonts w:hint="eastAsia"/>
                <w:kern w:val="0"/>
                <w:szCs w:val="21"/>
              </w:rPr>
            </w:rPrChange>
          </w:rPr>
          <w:t>内分泌内科　　　　　助教　　　　　　中司　敦子</w:t>
        </w:r>
      </w:ins>
    </w:p>
    <w:p w14:paraId="6AD5DFDD" w14:textId="69871B60" w:rsidR="002E2619" w:rsidRPr="003870E0" w:rsidRDefault="002E2619" w:rsidP="00A94B55">
      <w:pPr>
        <w:rPr>
          <w:ins w:id="1150" w:author="明子 丸田" w:date="2018-12-26T15:06:00Z"/>
          <w:kern w:val="0"/>
          <w:szCs w:val="21"/>
          <w:u w:val="single"/>
          <w:rPrChange w:id="1151" w:author="明子 丸田" w:date="2019-02-07T10:57:00Z">
            <w:rPr>
              <w:ins w:id="1152" w:author="明子 丸田" w:date="2018-12-26T15:06:00Z"/>
              <w:kern w:val="0"/>
              <w:szCs w:val="21"/>
            </w:rPr>
          </w:rPrChange>
        </w:rPr>
      </w:pPr>
      <w:ins w:id="1153" w:author="明子 丸田" w:date="2018-12-26T15:06:00Z">
        <w:r w:rsidRPr="003870E0">
          <w:rPr>
            <w:rFonts w:hint="eastAsia"/>
            <w:kern w:val="0"/>
            <w:szCs w:val="21"/>
          </w:rPr>
          <w:t xml:space="preserve">　　　　</w:t>
        </w:r>
        <w:r w:rsidRPr="003870E0">
          <w:rPr>
            <w:rFonts w:hint="eastAsia"/>
            <w:kern w:val="0"/>
            <w:szCs w:val="21"/>
            <w:u w:val="single"/>
            <w:rPrChange w:id="1154" w:author="明子 丸田" w:date="2019-02-07T10:57:00Z">
              <w:rPr>
                <w:rFonts w:hint="eastAsia"/>
                <w:kern w:val="0"/>
                <w:szCs w:val="21"/>
              </w:rPr>
            </w:rPrChange>
          </w:rPr>
          <w:t>岡山大学病院　腎臓・糖尿病・内分泌内科　　　　　教授　　　　　　和田　淳</w:t>
        </w:r>
      </w:ins>
    </w:p>
    <w:p w14:paraId="7F3227BC" w14:textId="3B8A7897" w:rsidR="002E2619" w:rsidRPr="003870E0" w:rsidRDefault="002E2619" w:rsidP="00A94B55">
      <w:pPr>
        <w:rPr>
          <w:ins w:id="1155" w:author="明子 丸田" w:date="2018-12-26T15:07:00Z"/>
          <w:kern w:val="0"/>
          <w:szCs w:val="21"/>
          <w:u w:val="single"/>
          <w:rPrChange w:id="1156" w:author="明子 丸田" w:date="2019-02-07T10:57:00Z">
            <w:rPr>
              <w:ins w:id="1157" w:author="明子 丸田" w:date="2018-12-26T15:07:00Z"/>
              <w:kern w:val="0"/>
              <w:szCs w:val="21"/>
            </w:rPr>
          </w:rPrChange>
        </w:rPr>
      </w:pPr>
      <w:ins w:id="1158" w:author="明子 丸田" w:date="2018-12-26T15:06:00Z">
        <w:r w:rsidRPr="003870E0">
          <w:rPr>
            <w:rFonts w:hint="eastAsia"/>
            <w:kern w:val="0"/>
            <w:szCs w:val="21"/>
          </w:rPr>
          <w:t xml:space="preserve">　　　　</w:t>
        </w:r>
        <w:r w:rsidRPr="003870E0">
          <w:rPr>
            <w:rFonts w:hint="eastAsia"/>
            <w:kern w:val="0"/>
            <w:szCs w:val="21"/>
            <w:u w:val="single"/>
            <w:rPrChange w:id="1159" w:author="明子 丸田" w:date="2019-02-07T10:57:00Z">
              <w:rPr>
                <w:rFonts w:hint="eastAsia"/>
                <w:kern w:val="0"/>
                <w:szCs w:val="21"/>
              </w:rPr>
            </w:rPrChange>
          </w:rPr>
          <w:t>北里大学病院</w:t>
        </w:r>
      </w:ins>
      <w:ins w:id="1160" w:author="明子 丸田" w:date="2018-12-26T15:07:00Z">
        <w:r w:rsidRPr="003870E0">
          <w:rPr>
            <w:rFonts w:hint="eastAsia"/>
            <w:kern w:val="0"/>
            <w:szCs w:val="21"/>
            <w:u w:val="single"/>
            <w:rPrChange w:id="1161" w:author="明子 丸田" w:date="2019-02-07T10:57:00Z">
              <w:rPr>
                <w:rFonts w:hint="eastAsia"/>
                <w:kern w:val="0"/>
                <w:szCs w:val="21"/>
              </w:rPr>
            </w:rPrChange>
          </w:rPr>
          <w:t xml:space="preserve">　腎臓内科　　　　　　　　　　　　　教授　　　　　　竹内　康雄</w:t>
        </w:r>
      </w:ins>
    </w:p>
    <w:p w14:paraId="03DC177C" w14:textId="2FD933C2" w:rsidR="002E2619" w:rsidRPr="003870E0" w:rsidRDefault="002E2619" w:rsidP="00A94B55">
      <w:pPr>
        <w:rPr>
          <w:ins w:id="1162" w:author="小倉正恒" w:date="2019-01-31T15:55:00Z"/>
          <w:kern w:val="0"/>
          <w:szCs w:val="21"/>
          <w:u w:val="single"/>
        </w:rPr>
      </w:pPr>
      <w:ins w:id="1163" w:author="明子 丸田" w:date="2018-12-26T15:07:00Z">
        <w:r w:rsidRPr="003870E0">
          <w:rPr>
            <w:rFonts w:hint="eastAsia"/>
            <w:kern w:val="0"/>
            <w:szCs w:val="21"/>
          </w:rPr>
          <w:t xml:space="preserve">　　　　</w:t>
        </w:r>
        <w:r w:rsidRPr="003870E0">
          <w:rPr>
            <w:rFonts w:hint="eastAsia"/>
            <w:kern w:val="0"/>
            <w:szCs w:val="21"/>
            <w:u w:val="single"/>
            <w:rPrChange w:id="1164" w:author="明子 丸田" w:date="2019-02-07T10:57:00Z">
              <w:rPr>
                <w:rFonts w:hint="eastAsia"/>
                <w:kern w:val="0"/>
                <w:szCs w:val="21"/>
              </w:rPr>
            </w:rPrChange>
          </w:rPr>
          <w:t>信州大学　内科学第</w:t>
        </w:r>
      </w:ins>
      <w:ins w:id="1165" w:author="明子 丸田" w:date="2018-12-26T15:09:00Z">
        <w:r w:rsidRPr="003870E0">
          <w:rPr>
            <w:rFonts w:hint="eastAsia"/>
            <w:kern w:val="0"/>
            <w:szCs w:val="21"/>
            <w:u w:val="single"/>
            <w:rPrChange w:id="1166" w:author="明子 丸田" w:date="2019-02-07T10:57:00Z">
              <w:rPr>
                <w:rFonts w:hint="eastAsia"/>
                <w:kern w:val="0"/>
                <w:szCs w:val="21"/>
              </w:rPr>
            </w:rPrChange>
          </w:rPr>
          <w:t>三教室</w:t>
        </w:r>
      </w:ins>
      <w:ins w:id="1167" w:author="明子 丸田" w:date="2018-12-26T15:08:00Z">
        <w:r w:rsidRPr="003870E0">
          <w:rPr>
            <w:rFonts w:hint="eastAsia"/>
            <w:kern w:val="0"/>
            <w:szCs w:val="21"/>
            <w:u w:val="single"/>
            <w:rPrChange w:id="1168" w:author="明子 丸田" w:date="2019-02-07T10:57:00Z">
              <w:rPr>
                <w:rFonts w:hint="eastAsia"/>
                <w:kern w:val="0"/>
                <w:szCs w:val="21"/>
              </w:rPr>
            </w:rPrChange>
          </w:rPr>
          <w:t xml:space="preserve">　　　　　　　　　　　　講師　　　　　　中村　勝哉</w:t>
        </w:r>
      </w:ins>
    </w:p>
    <w:p w14:paraId="5C9C4E9D" w14:textId="36621183" w:rsidR="00581AC4" w:rsidRPr="003870E0" w:rsidRDefault="00581AC4">
      <w:pPr>
        <w:ind w:firstLine="840"/>
        <w:rPr>
          <w:ins w:id="1169" w:author="明子 丸田" w:date="2018-12-26T15:02:00Z"/>
          <w:kern w:val="0"/>
          <w:szCs w:val="21"/>
          <w:u w:val="single"/>
          <w:rPrChange w:id="1170" w:author="明子 丸田" w:date="2019-02-07T10:57:00Z">
            <w:rPr>
              <w:ins w:id="1171" w:author="明子 丸田" w:date="2018-12-26T15:02:00Z"/>
              <w:kern w:val="0"/>
              <w:szCs w:val="21"/>
            </w:rPr>
          </w:rPrChange>
        </w:rPr>
        <w:pPrChange w:id="1172" w:author="小倉正恒" w:date="2019-01-31T15:55:00Z">
          <w:pPr/>
        </w:pPrChange>
      </w:pPr>
      <w:ins w:id="1173" w:author="小倉正恒" w:date="2019-01-31T15:55:00Z">
        <w:r w:rsidRPr="003870E0">
          <w:rPr>
            <w:rFonts w:hint="eastAsia"/>
            <w:kern w:val="0"/>
            <w:szCs w:val="21"/>
            <w:u w:val="single"/>
          </w:rPr>
          <w:t xml:space="preserve">順天堂大学医学部　循環器内科学　　　　　　　　　准教授　　　　　</w:t>
        </w:r>
      </w:ins>
      <w:ins w:id="1174" w:author="小倉正恒" w:date="2019-01-31T15:56:00Z">
        <w:r w:rsidRPr="003870E0">
          <w:rPr>
            <w:rFonts w:hint="eastAsia"/>
            <w:kern w:val="0"/>
            <w:szCs w:val="21"/>
            <w:u w:val="single"/>
          </w:rPr>
          <w:t>大村</w:t>
        </w:r>
      </w:ins>
      <w:ins w:id="1175" w:author="小倉正恒" w:date="2019-01-31T15:55:00Z">
        <w:r w:rsidRPr="003870E0">
          <w:rPr>
            <w:rFonts w:hint="eastAsia"/>
            <w:kern w:val="0"/>
            <w:szCs w:val="21"/>
            <w:u w:val="single"/>
          </w:rPr>
          <w:t xml:space="preserve">　</w:t>
        </w:r>
      </w:ins>
      <w:ins w:id="1176" w:author="小倉正恒" w:date="2019-01-31T15:56:00Z">
        <w:r w:rsidRPr="003870E0">
          <w:rPr>
            <w:rFonts w:hint="eastAsia"/>
            <w:kern w:val="0"/>
            <w:szCs w:val="21"/>
            <w:u w:val="single"/>
          </w:rPr>
          <w:t>寛敏</w:t>
        </w:r>
      </w:ins>
    </w:p>
    <w:p w14:paraId="59DAC50D" w14:textId="77777777" w:rsidR="002E2619" w:rsidRDefault="002E2619">
      <w:pPr>
        <w:ind w:firstLineChars="150" w:firstLine="315"/>
        <w:rPr>
          <w:ins w:id="1177" w:author="明子 丸田" w:date="2018-12-26T15:02:00Z"/>
          <w:kern w:val="0"/>
          <w:szCs w:val="21"/>
        </w:rPr>
        <w:pPrChange w:id="1178" w:author="明子 丸田" w:date="2018-12-26T15:02:00Z">
          <w:pPr/>
        </w:pPrChange>
      </w:pPr>
    </w:p>
    <w:p w14:paraId="390A4477" w14:textId="128A6A06" w:rsidR="00D50209" w:rsidRPr="0052009F" w:rsidRDefault="002E2619">
      <w:pPr>
        <w:ind w:firstLineChars="100" w:firstLine="210"/>
        <w:rPr>
          <w:kern w:val="0"/>
          <w:szCs w:val="21"/>
        </w:rPr>
        <w:pPrChange w:id="1179" w:author="明子 丸田" w:date="2018-12-26T15:03:00Z">
          <w:pPr/>
        </w:pPrChange>
      </w:pPr>
      <w:ins w:id="1180" w:author="明子 丸田" w:date="2018-12-26T15:03:00Z">
        <w:r w:rsidRPr="00FB7268">
          <w:rPr>
            <w:kern w:val="0"/>
            <w:szCs w:val="21"/>
            <w:u w:val="single"/>
            <w:rPrChange w:id="1181" w:author="明子 丸田" w:date="2019-01-08T13:13:00Z">
              <w:rPr>
                <w:kern w:val="0"/>
                <w:szCs w:val="21"/>
              </w:rPr>
            </w:rPrChange>
          </w:rPr>
          <w:t>(4)</w:t>
        </w:r>
        <w:r>
          <w:rPr>
            <w:kern w:val="0"/>
            <w:szCs w:val="21"/>
          </w:rPr>
          <w:t xml:space="preserve"> </w:t>
        </w:r>
      </w:ins>
      <w:r w:rsidR="00552159" w:rsidRPr="0052009F">
        <w:rPr>
          <w:rFonts w:hint="eastAsia"/>
          <w:kern w:val="0"/>
          <w:szCs w:val="21"/>
        </w:rPr>
        <w:t>研究協力施設（</w:t>
      </w:r>
      <w:r w:rsidR="00D50209" w:rsidRPr="0052009F">
        <w:rPr>
          <w:rFonts w:hint="eastAsia"/>
          <w:kern w:val="0"/>
          <w:szCs w:val="21"/>
        </w:rPr>
        <w:t>参加予定</w:t>
      </w:r>
      <w:r w:rsidR="00552159" w:rsidRPr="0052009F">
        <w:rPr>
          <w:rFonts w:hint="eastAsia"/>
          <w:kern w:val="0"/>
          <w:szCs w:val="21"/>
        </w:rPr>
        <w:t>）</w:t>
      </w:r>
    </w:p>
    <w:p w14:paraId="59F14971" w14:textId="77777777" w:rsidR="00D50209" w:rsidRPr="0052009F" w:rsidRDefault="00D50209" w:rsidP="00D50209">
      <w:pPr>
        <w:ind w:left="210" w:hangingChars="100" w:hanging="210"/>
        <w:rPr>
          <w:kern w:val="0"/>
          <w:szCs w:val="21"/>
        </w:rPr>
      </w:pPr>
      <w:r w:rsidRPr="0052009F">
        <w:rPr>
          <w:rFonts w:hint="eastAsia"/>
          <w:kern w:val="0"/>
          <w:szCs w:val="21"/>
        </w:rPr>
        <w:t xml:space="preserve">　　</w:t>
      </w:r>
      <w:r w:rsidRPr="0052009F">
        <w:rPr>
          <w:rFonts w:ascii="ＭＳ 明朝" w:hAnsi="ＭＳ 明朝" w:hint="eastAsia"/>
          <w:szCs w:val="21"/>
        </w:rPr>
        <w:t>全国の大学病院関連施設、日本動脈硬化学会会員が所属する医療機関およびその他の協力可能施設のうち、登録該当疾患の患者の診療をしており、かつ本調査の参加の同意が得られた施設で研究を実施する。</w:t>
      </w:r>
    </w:p>
    <w:p w14:paraId="189B6771" w14:textId="77777777" w:rsidR="00D50209" w:rsidRPr="0052009F" w:rsidRDefault="00D50209" w:rsidP="00A94B55">
      <w:pPr>
        <w:rPr>
          <w:kern w:val="0"/>
          <w:szCs w:val="21"/>
        </w:rPr>
      </w:pPr>
    </w:p>
    <w:p w14:paraId="1CDC2967" w14:textId="2CECFC88" w:rsidR="00D50209" w:rsidRPr="007F64E9" w:rsidRDefault="00053BEB" w:rsidP="00A94B55">
      <w:pPr>
        <w:rPr>
          <w:kern w:val="0"/>
          <w:szCs w:val="21"/>
        </w:rPr>
      </w:pPr>
      <w:r w:rsidRPr="0052009F">
        <w:rPr>
          <w:rFonts w:hint="eastAsia"/>
          <w:kern w:val="0"/>
          <w:szCs w:val="21"/>
        </w:rPr>
        <w:t xml:space="preserve">　</w:t>
      </w:r>
      <w:r w:rsidR="00D50209" w:rsidRPr="003870E0">
        <w:rPr>
          <w:kern w:val="0"/>
          <w:szCs w:val="21"/>
          <w:u w:val="single"/>
          <w:rPrChange w:id="1182" w:author="明子 丸田" w:date="2019-02-07T10:57:00Z">
            <w:rPr>
              <w:kern w:val="0"/>
              <w:szCs w:val="21"/>
            </w:rPr>
          </w:rPrChange>
        </w:rPr>
        <w:t>(</w:t>
      </w:r>
      <w:ins w:id="1183" w:author="明子 丸田" w:date="2018-12-26T15:03:00Z">
        <w:r w:rsidR="002E2619" w:rsidRPr="003870E0">
          <w:rPr>
            <w:kern w:val="0"/>
            <w:szCs w:val="21"/>
            <w:u w:val="single"/>
            <w:rPrChange w:id="1184" w:author="明子 丸田" w:date="2019-02-07T10:57:00Z">
              <w:rPr>
                <w:kern w:val="0"/>
                <w:szCs w:val="21"/>
              </w:rPr>
            </w:rPrChange>
          </w:rPr>
          <w:t>5</w:t>
        </w:r>
      </w:ins>
      <w:del w:id="1185" w:author="明子 丸田" w:date="2018-12-26T15:03:00Z">
        <w:r w:rsidRPr="003870E0" w:rsidDel="002E2619">
          <w:rPr>
            <w:kern w:val="0"/>
            <w:szCs w:val="21"/>
            <w:u w:val="single"/>
            <w:rPrChange w:id="1186" w:author="明子 丸田" w:date="2019-02-07T10:57:00Z">
              <w:rPr>
                <w:kern w:val="0"/>
                <w:szCs w:val="21"/>
              </w:rPr>
            </w:rPrChange>
          </w:rPr>
          <w:delText>4</w:delText>
        </w:r>
      </w:del>
      <w:r w:rsidR="00D50209" w:rsidRPr="003870E0">
        <w:rPr>
          <w:kern w:val="0"/>
          <w:szCs w:val="21"/>
          <w:u w:val="single"/>
          <w:rPrChange w:id="1187" w:author="明子 丸田" w:date="2019-02-07T10:57:00Z">
            <w:rPr>
              <w:kern w:val="0"/>
              <w:szCs w:val="21"/>
            </w:rPr>
          </w:rPrChange>
        </w:rPr>
        <w:t>)</w:t>
      </w:r>
      <w:r w:rsidR="009C1E92" w:rsidRPr="003870E0">
        <w:rPr>
          <w:szCs w:val="21"/>
          <w:u w:val="single"/>
          <w:rPrChange w:id="1188" w:author="明子 丸田" w:date="2019-02-07T10:57:00Z">
            <w:rPr>
              <w:szCs w:val="21"/>
            </w:rPr>
          </w:rPrChange>
        </w:rPr>
        <w:t xml:space="preserve"> </w:t>
      </w:r>
      <w:ins w:id="1189" w:author="明子 丸田" w:date="2019-01-08T13:13:00Z">
        <w:r w:rsidR="00FB7268" w:rsidRPr="003870E0">
          <w:rPr>
            <w:rFonts w:hint="eastAsia"/>
            <w:kern w:val="0"/>
            <w:szCs w:val="21"/>
            <w:u w:val="single"/>
            <w:rPrChange w:id="1190" w:author="明子 丸田" w:date="2019-02-07T10:57:00Z">
              <w:rPr>
                <w:rFonts w:hint="eastAsia"/>
                <w:kern w:val="0"/>
                <w:szCs w:val="21"/>
                <w:highlight w:val="yellow"/>
                <w:u w:val="single"/>
              </w:rPr>
            </w:rPrChange>
          </w:rPr>
          <w:t>原発性</w:t>
        </w:r>
      </w:ins>
      <w:ins w:id="1191" w:author="明子 丸田" w:date="2019-01-08T13:14:00Z">
        <w:r w:rsidR="00FB7268" w:rsidRPr="003870E0">
          <w:rPr>
            <w:rFonts w:hint="eastAsia"/>
            <w:kern w:val="0"/>
            <w:szCs w:val="21"/>
            <w:u w:val="single"/>
            <w:rPrChange w:id="1192" w:author="明子 丸田" w:date="2019-02-07T10:57:00Z">
              <w:rPr>
                <w:rFonts w:hint="eastAsia"/>
                <w:kern w:val="0"/>
                <w:szCs w:val="21"/>
                <w:highlight w:val="yellow"/>
                <w:u w:val="single"/>
              </w:rPr>
            </w:rPrChange>
          </w:rPr>
          <w:t>脂質異常症</w:t>
        </w:r>
        <w:r w:rsidR="00FB7268" w:rsidRPr="003870E0">
          <w:rPr>
            <w:rFonts w:hint="eastAsia"/>
            <w:kern w:val="0"/>
            <w:szCs w:val="21"/>
            <w:rPrChange w:id="1193" w:author="明子 丸田" w:date="2019-02-07T10:57:00Z">
              <w:rPr>
                <w:rFonts w:hint="eastAsia"/>
                <w:kern w:val="0"/>
                <w:szCs w:val="21"/>
                <w:highlight w:val="yellow"/>
                <w:u w:val="single"/>
              </w:rPr>
            </w:rPrChange>
          </w:rPr>
          <w:t>の</w:t>
        </w:r>
        <w:r w:rsidR="00FB7268" w:rsidRPr="007F64E9">
          <w:rPr>
            <w:rFonts w:hint="eastAsia"/>
            <w:kern w:val="0"/>
            <w:szCs w:val="21"/>
            <w:rPrChange w:id="1194" w:author="明子 丸田" w:date="2019-01-10T10:47:00Z">
              <w:rPr>
                <w:rFonts w:hint="eastAsia"/>
                <w:kern w:val="0"/>
                <w:szCs w:val="21"/>
                <w:highlight w:val="yellow"/>
                <w:u w:val="single"/>
              </w:rPr>
            </w:rPrChange>
          </w:rPr>
          <w:t>予後実態調査</w:t>
        </w:r>
      </w:ins>
      <w:del w:id="1195" w:author="明子 丸田" w:date="2019-01-08T13:13:00Z">
        <w:r w:rsidR="009C1E92" w:rsidRPr="007F64E9" w:rsidDel="00FB7268">
          <w:rPr>
            <w:rFonts w:hint="eastAsia"/>
            <w:kern w:val="0"/>
            <w:szCs w:val="21"/>
            <w:highlight w:val="yellow"/>
            <w:rPrChange w:id="1196" w:author="明子 丸田" w:date="2019-01-10T10:47:00Z">
              <w:rPr>
                <w:rFonts w:hint="eastAsia"/>
                <w:kern w:val="0"/>
                <w:szCs w:val="21"/>
              </w:rPr>
            </w:rPrChange>
          </w:rPr>
          <w:delText>家族性高コレステロール血症・家族性Ⅲ型高脂血症・高カイロミクロン血症の予後実態調査</w:delText>
        </w:r>
      </w:del>
    </w:p>
    <w:p w14:paraId="452D159B" w14:textId="245482AE" w:rsidR="009C1E92" w:rsidRPr="0052009F" w:rsidRDefault="009C1E92" w:rsidP="009C1E92">
      <w:pPr>
        <w:rPr>
          <w:kern w:val="0"/>
          <w:szCs w:val="21"/>
        </w:rPr>
      </w:pPr>
      <w:r w:rsidRPr="0052009F">
        <w:rPr>
          <w:rFonts w:hint="eastAsia"/>
          <w:kern w:val="0"/>
          <w:szCs w:val="21"/>
        </w:rPr>
        <w:t xml:space="preserve">　　　事務局（</w:t>
      </w:r>
      <w:r w:rsidRPr="0052009F">
        <w:rPr>
          <w:rFonts w:hint="eastAsia"/>
          <w:kern w:val="0"/>
          <w:szCs w:val="21"/>
        </w:rPr>
        <w:t>DOT</w:t>
      </w:r>
      <w:r w:rsidR="007A047D" w:rsidRPr="0052009F">
        <w:rPr>
          <w:rFonts w:hint="eastAsia"/>
          <w:kern w:val="0"/>
          <w:szCs w:val="21"/>
        </w:rPr>
        <w:t>ワールド</w:t>
      </w:r>
      <w:r w:rsidRPr="0052009F">
        <w:rPr>
          <w:rFonts w:hint="eastAsia"/>
          <w:kern w:val="0"/>
          <w:szCs w:val="21"/>
        </w:rPr>
        <w:t>株式会社内）</w:t>
      </w:r>
    </w:p>
    <w:p w14:paraId="6DA2B632" w14:textId="5926204E" w:rsidR="009C1E92" w:rsidRPr="0052009F" w:rsidRDefault="009C1E92" w:rsidP="009C1E92">
      <w:pPr>
        <w:ind w:firstLineChars="300" w:firstLine="630"/>
        <w:rPr>
          <w:kern w:val="0"/>
          <w:szCs w:val="21"/>
        </w:rPr>
      </w:pPr>
      <w:r w:rsidRPr="0052009F">
        <w:rPr>
          <w:rFonts w:hint="eastAsia"/>
          <w:kern w:val="0"/>
          <w:szCs w:val="21"/>
        </w:rPr>
        <w:t>〒</w:t>
      </w:r>
      <w:r w:rsidR="00E55D1E" w:rsidRPr="0052009F">
        <w:rPr>
          <w:kern w:val="0"/>
          <w:szCs w:val="21"/>
        </w:rPr>
        <w:t>105-0021</w:t>
      </w:r>
    </w:p>
    <w:p w14:paraId="3C7D0ECA" w14:textId="77777777" w:rsidR="009C1E92" w:rsidRPr="0052009F" w:rsidRDefault="00E55D1E" w:rsidP="009C1E92">
      <w:pPr>
        <w:ind w:firstLineChars="300" w:firstLine="630"/>
        <w:rPr>
          <w:kern w:val="0"/>
          <w:szCs w:val="21"/>
        </w:rPr>
      </w:pPr>
      <w:r w:rsidRPr="0052009F">
        <w:rPr>
          <w:rFonts w:ascii="Arial" w:hAnsi="Arial" w:cs="Arial" w:hint="eastAsia"/>
          <w:szCs w:val="21"/>
          <w:shd w:val="clear" w:color="auto" w:fill="FFFFFF"/>
        </w:rPr>
        <w:t>東京都港区東新橋</w:t>
      </w:r>
      <w:r w:rsidRPr="0052009F">
        <w:rPr>
          <w:rFonts w:ascii="Arial" w:hAnsi="Arial" w:cs="Arial"/>
          <w:szCs w:val="21"/>
          <w:shd w:val="clear" w:color="auto" w:fill="FFFFFF"/>
        </w:rPr>
        <w:t>2-14-1</w:t>
      </w:r>
      <w:r w:rsidRPr="0052009F">
        <w:rPr>
          <w:rFonts w:ascii="Arial" w:hAnsi="Arial" w:cs="Arial" w:hint="eastAsia"/>
          <w:szCs w:val="21"/>
          <w:shd w:val="clear" w:color="auto" w:fill="FFFFFF"/>
        </w:rPr>
        <w:t xml:space="preserve">　</w:t>
      </w:r>
      <w:r w:rsidRPr="0052009F">
        <w:rPr>
          <w:rFonts w:ascii="Arial" w:hAnsi="Arial" w:cs="Arial"/>
          <w:szCs w:val="21"/>
          <w:shd w:val="clear" w:color="auto" w:fill="FFFFFF"/>
        </w:rPr>
        <w:t>NBF</w:t>
      </w:r>
      <w:r w:rsidRPr="0052009F">
        <w:rPr>
          <w:rFonts w:ascii="Arial" w:hAnsi="Arial" w:cs="Arial" w:hint="eastAsia"/>
          <w:szCs w:val="21"/>
          <w:shd w:val="clear" w:color="auto" w:fill="FFFFFF"/>
        </w:rPr>
        <w:t>コモディオ汐留</w:t>
      </w:r>
      <w:r w:rsidRPr="0052009F">
        <w:rPr>
          <w:rFonts w:ascii="Arial" w:hAnsi="Arial" w:cs="Arial"/>
          <w:szCs w:val="21"/>
          <w:shd w:val="clear" w:color="auto" w:fill="FFFFFF"/>
        </w:rPr>
        <w:t>4F</w:t>
      </w:r>
    </w:p>
    <w:p w14:paraId="7785A02D" w14:textId="4E3E2276" w:rsidR="00D50209" w:rsidRPr="0052009F" w:rsidRDefault="009C1E92" w:rsidP="00A94B55">
      <w:pPr>
        <w:rPr>
          <w:kern w:val="0"/>
          <w:szCs w:val="21"/>
        </w:rPr>
      </w:pPr>
      <w:r w:rsidRPr="0052009F">
        <w:rPr>
          <w:rFonts w:hint="eastAsia"/>
          <w:kern w:val="0"/>
          <w:szCs w:val="21"/>
        </w:rPr>
        <w:t xml:space="preserve">　　　　</w:t>
      </w:r>
      <w:r w:rsidRPr="0052009F">
        <w:rPr>
          <w:rFonts w:hint="eastAsia"/>
          <w:kern w:val="0"/>
          <w:szCs w:val="21"/>
        </w:rPr>
        <w:t>TEL</w:t>
      </w:r>
      <w:r w:rsidRPr="0052009F">
        <w:rPr>
          <w:rFonts w:hint="eastAsia"/>
          <w:kern w:val="0"/>
          <w:szCs w:val="21"/>
        </w:rPr>
        <w:t>：</w:t>
      </w:r>
      <w:r w:rsidRPr="0052009F">
        <w:rPr>
          <w:rFonts w:hint="eastAsia"/>
          <w:kern w:val="0"/>
          <w:szCs w:val="21"/>
        </w:rPr>
        <w:t>03-</w:t>
      </w:r>
      <w:r w:rsidR="00E55D1E" w:rsidRPr="0052009F">
        <w:rPr>
          <w:kern w:val="0"/>
          <w:szCs w:val="21"/>
        </w:rPr>
        <w:t>3433-6166</w:t>
      </w:r>
    </w:p>
    <w:p w14:paraId="5C3881B4" w14:textId="77777777" w:rsidR="00B85804" w:rsidRPr="0052009F" w:rsidRDefault="009C1E92" w:rsidP="00A94B55">
      <w:pPr>
        <w:widowControl/>
        <w:rPr>
          <w:kern w:val="0"/>
          <w:szCs w:val="21"/>
        </w:rPr>
      </w:pPr>
      <w:r w:rsidRPr="0052009F">
        <w:rPr>
          <w:rFonts w:hint="eastAsia"/>
          <w:kern w:val="0"/>
          <w:szCs w:val="21"/>
        </w:rPr>
        <w:t xml:space="preserve">　　　　</w:t>
      </w:r>
      <w:r w:rsidRPr="0052009F">
        <w:rPr>
          <w:rFonts w:hint="eastAsia"/>
          <w:kern w:val="0"/>
          <w:szCs w:val="21"/>
        </w:rPr>
        <w:t>FAX</w:t>
      </w:r>
      <w:r w:rsidRPr="0052009F">
        <w:rPr>
          <w:rFonts w:hint="eastAsia"/>
          <w:kern w:val="0"/>
          <w:szCs w:val="21"/>
        </w:rPr>
        <w:t>：</w:t>
      </w:r>
      <w:r w:rsidRPr="0052009F">
        <w:rPr>
          <w:rFonts w:hint="eastAsia"/>
          <w:kern w:val="0"/>
          <w:szCs w:val="21"/>
        </w:rPr>
        <w:t>03-</w:t>
      </w:r>
      <w:r w:rsidR="00E55D1E" w:rsidRPr="0052009F">
        <w:rPr>
          <w:kern w:val="0"/>
          <w:szCs w:val="21"/>
        </w:rPr>
        <w:t>3433-6188</w:t>
      </w:r>
    </w:p>
    <w:p w14:paraId="3D98440A" w14:textId="281B9965" w:rsidR="00EF7ED1" w:rsidRPr="0052009F" w:rsidRDefault="00B85804" w:rsidP="00A94B55">
      <w:pPr>
        <w:widowControl/>
        <w:rPr>
          <w:kern w:val="0"/>
          <w:szCs w:val="21"/>
        </w:rPr>
      </w:pPr>
      <w:r w:rsidRPr="0052009F">
        <w:rPr>
          <w:kern w:val="0"/>
          <w:szCs w:val="21"/>
        </w:rPr>
        <w:tab/>
      </w:r>
    </w:p>
    <w:p w14:paraId="1576F99E" w14:textId="45D881CC" w:rsidR="00ED6070" w:rsidRPr="0052009F" w:rsidRDefault="00ED6070" w:rsidP="00ED6070">
      <w:pPr>
        <w:pStyle w:val="1"/>
        <w:rPr>
          <w:sz w:val="21"/>
          <w:szCs w:val="21"/>
        </w:rPr>
      </w:pPr>
      <w:bookmarkStart w:id="1197" w:name="_Toc404691759"/>
      <w:bookmarkStart w:id="1198" w:name="_Toc429796"/>
      <w:r w:rsidRPr="0052009F">
        <w:rPr>
          <w:sz w:val="21"/>
          <w:szCs w:val="21"/>
        </w:rPr>
        <w:lastRenderedPageBreak/>
        <w:t>1</w:t>
      </w:r>
      <w:r w:rsidR="006550A3" w:rsidRPr="0052009F">
        <w:rPr>
          <w:rFonts w:hint="eastAsia"/>
          <w:sz w:val="21"/>
          <w:szCs w:val="21"/>
        </w:rPr>
        <w:t>7</w:t>
      </w:r>
      <w:r w:rsidRPr="0052009F">
        <w:rPr>
          <w:rFonts w:hint="eastAsia"/>
          <w:sz w:val="21"/>
          <w:szCs w:val="21"/>
        </w:rPr>
        <w:t>．文献</w:t>
      </w:r>
      <w:bookmarkEnd w:id="1197"/>
      <w:bookmarkEnd w:id="1198"/>
    </w:p>
    <w:p w14:paraId="1052EEE7" w14:textId="07610CDF" w:rsidR="00ED6070" w:rsidRPr="0052009F" w:rsidRDefault="00ED6070" w:rsidP="00E02E36">
      <w:pPr>
        <w:ind w:left="630" w:hangingChars="300" w:hanging="630"/>
        <w:rPr>
          <w:kern w:val="0"/>
          <w:szCs w:val="21"/>
        </w:rPr>
      </w:pPr>
      <w:r w:rsidRPr="0052009F">
        <w:rPr>
          <w:rFonts w:hint="eastAsia"/>
          <w:kern w:val="0"/>
          <w:szCs w:val="21"/>
        </w:rPr>
        <w:t xml:space="preserve">　</w:t>
      </w:r>
      <w:r w:rsidRPr="0052009F">
        <w:rPr>
          <w:kern w:val="0"/>
          <w:szCs w:val="21"/>
        </w:rPr>
        <w:t>(1)</w:t>
      </w:r>
      <w:r w:rsidR="00911C6D" w:rsidRPr="0052009F">
        <w:rPr>
          <w:rFonts w:hint="eastAsia"/>
          <w:kern w:val="0"/>
          <w:szCs w:val="21"/>
        </w:rPr>
        <w:t xml:space="preserve">　</w:t>
      </w:r>
      <w:r w:rsidR="00911C6D" w:rsidRPr="0052009F">
        <w:rPr>
          <w:kern w:val="0"/>
          <w:szCs w:val="21"/>
        </w:rPr>
        <w:t>Harada-Shiba M, Arai H, Okamura T et al</w:t>
      </w:r>
      <w:r w:rsidR="00911C6D" w:rsidRPr="0052009F">
        <w:rPr>
          <w:rFonts w:hint="eastAsia"/>
          <w:kern w:val="0"/>
          <w:szCs w:val="21"/>
        </w:rPr>
        <w:t>：</w:t>
      </w:r>
      <w:r w:rsidR="00911C6D" w:rsidRPr="0052009F">
        <w:rPr>
          <w:kern w:val="0"/>
          <w:szCs w:val="21"/>
        </w:rPr>
        <w:t>Multicenter Study to Determine the Diagnosis Criteria of Heterozygous Familial Hypercholesterolemia in Japan. J Atheroscler Thromb 19: 1019-1026, 2012</w:t>
      </w:r>
    </w:p>
    <w:p w14:paraId="02C80983" w14:textId="77777777" w:rsidR="00911C6D" w:rsidRPr="0052009F" w:rsidRDefault="00911C6D" w:rsidP="00E02E36">
      <w:pPr>
        <w:ind w:left="630" w:hangingChars="300" w:hanging="630"/>
        <w:rPr>
          <w:kern w:val="0"/>
          <w:szCs w:val="21"/>
        </w:rPr>
      </w:pPr>
      <w:r w:rsidRPr="0052009F">
        <w:rPr>
          <w:kern w:val="0"/>
          <w:szCs w:val="21"/>
        </w:rPr>
        <w:t xml:space="preserve">  (2) Gotoda T, et al</w:t>
      </w:r>
      <w:r w:rsidRPr="0052009F">
        <w:rPr>
          <w:rFonts w:hint="eastAsia"/>
          <w:kern w:val="0"/>
          <w:szCs w:val="21"/>
        </w:rPr>
        <w:t>：</w:t>
      </w:r>
      <w:r w:rsidRPr="0052009F">
        <w:rPr>
          <w:kern w:val="0"/>
          <w:szCs w:val="21"/>
        </w:rPr>
        <w:t>Diagnosis and management of type I and type V hyperlipoproteinemia. J Atheroscler Thromb 19: 1-12, 2012</w:t>
      </w:r>
    </w:p>
    <w:p w14:paraId="58A3D8DA" w14:textId="2110FE34" w:rsidR="00ED6070" w:rsidRPr="0052009F" w:rsidRDefault="00911C6D" w:rsidP="00E02E36">
      <w:pPr>
        <w:ind w:left="630" w:hangingChars="300" w:hanging="630"/>
        <w:rPr>
          <w:kern w:val="0"/>
          <w:szCs w:val="21"/>
        </w:rPr>
      </w:pPr>
      <w:r w:rsidRPr="0052009F">
        <w:rPr>
          <w:kern w:val="0"/>
          <w:szCs w:val="21"/>
        </w:rPr>
        <w:t xml:space="preserve">  (3) </w:t>
      </w:r>
      <w:r w:rsidR="00780352" w:rsidRPr="0052009F">
        <w:rPr>
          <w:rFonts w:hint="eastAsia"/>
          <w:kern w:val="0"/>
          <w:szCs w:val="21"/>
        </w:rPr>
        <w:t>厚生省特定疾患原発性高脂血症調査研究班昭和</w:t>
      </w:r>
      <w:r w:rsidR="00780352" w:rsidRPr="0052009F">
        <w:rPr>
          <w:kern w:val="0"/>
          <w:szCs w:val="21"/>
        </w:rPr>
        <w:t>62</w:t>
      </w:r>
      <w:r w:rsidR="00780352" w:rsidRPr="0052009F">
        <w:rPr>
          <w:rFonts w:hint="eastAsia"/>
          <w:kern w:val="0"/>
          <w:szCs w:val="21"/>
        </w:rPr>
        <w:t>年度報告</w:t>
      </w:r>
      <w:r w:rsidR="00780352" w:rsidRPr="0052009F">
        <w:rPr>
          <w:kern w:val="0"/>
          <w:szCs w:val="21"/>
        </w:rPr>
        <w:t xml:space="preserve"> </w:t>
      </w:r>
      <w:r w:rsidR="00780352" w:rsidRPr="0052009F">
        <w:rPr>
          <w:rFonts w:hint="eastAsia"/>
          <w:kern w:val="0"/>
          <w:szCs w:val="21"/>
        </w:rPr>
        <w:t>「家族性Ⅲ型高脂血症診断基準」</w:t>
      </w:r>
    </w:p>
    <w:sectPr w:rsidR="00ED6070" w:rsidRPr="0052009F" w:rsidSect="003664FE">
      <w:footerReference w:type="default" r:id="rId8"/>
      <w:pgSz w:w="11906" w:h="16838"/>
      <w:pgMar w:top="1440" w:right="1080" w:bottom="1440" w:left="1080" w:header="851" w:footer="992" w:gutter="0"/>
      <w:pgNumType w:start="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C6BE2" w16cid:durableId="20067D73"/>
  <w16cid:commentId w16cid:paraId="33DE1808" w16cid:durableId="1FE85E5F"/>
  <w16cid:commentId w16cid:paraId="1D178363" w16cid:durableId="1FE85EF8"/>
  <w16cid:commentId w16cid:paraId="0CC8419B" w16cid:durableId="1FE85E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2E7EB" w14:textId="77777777" w:rsidR="00784224" w:rsidRDefault="00784224" w:rsidP="001A1233">
      <w:r>
        <w:separator/>
      </w:r>
    </w:p>
  </w:endnote>
  <w:endnote w:type="continuationSeparator" w:id="0">
    <w:p w14:paraId="596463A5" w14:textId="77777777" w:rsidR="00784224" w:rsidRDefault="00784224" w:rsidP="001A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81577"/>
      <w:docPartObj>
        <w:docPartGallery w:val="Page Numbers (Bottom of Page)"/>
        <w:docPartUnique/>
      </w:docPartObj>
    </w:sdtPr>
    <w:sdtEndPr/>
    <w:sdtContent>
      <w:p w14:paraId="37BC9D57" w14:textId="77777777" w:rsidR="00B92DC9" w:rsidRDefault="00B92DC9">
        <w:pPr>
          <w:pStyle w:val="a6"/>
          <w:jc w:val="center"/>
        </w:pPr>
        <w:r>
          <w:fldChar w:fldCharType="begin"/>
        </w:r>
        <w:r>
          <w:instrText>PAGE   \* MERGEFORMAT</w:instrText>
        </w:r>
        <w:r>
          <w:fldChar w:fldCharType="separate"/>
        </w:r>
        <w:r w:rsidR="00394E17" w:rsidRPr="00394E17">
          <w:rPr>
            <w:noProof/>
            <w:lang w:val="ja-JP"/>
          </w:rPr>
          <w:t>6</w:t>
        </w:r>
        <w:r>
          <w:fldChar w:fldCharType="end"/>
        </w:r>
      </w:p>
    </w:sdtContent>
  </w:sdt>
  <w:p w14:paraId="59ECEA6C" w14:textId="77777777" w:rsidR="00B92DC9" w:rsidRDefault="00B92DC9" w:rsidP="003664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38674" w14:textId="77777777" w:rsidR="00784224" w:rsidRDefault="00784224" w:rsidP="001A1233">
      <w:r>
        <w:separator/>
      </w:r>
    </w:p>
  </w:footnote>
  <w:footnote w:type="continuationSeparator" w:id="0">
    <w:p w14:paraId="09D17C86" w14:textId="77777777" w:rsidR="00784224" w:rsidRDefault="00784224" w:rsidP="001A1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65CE8"/>
    <w:multiLevelType w:val="hybridMultilevel"/>
    <w:tmpl w:val="3EA2254C"/>
    <w:lvl w:ilvl="0" w:tplc="D60630B6">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70595"/>
    <w:multiLevelType w:val="hybridMultilevel"/>
    <w:tmpl w:val="8FCCE712"/>
    <w:lvl w:ilvl="0" w:tplc="A43E80F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5422DC9"/>
    <w:multiLevelType w:val="hybridMultilevel"/>
    <w:tmpl w:val="298C232C"/>
    <w:lvl w:ilvl="0" w:tplc="5A807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D56FEA"/>
    <w:multiLevelType w:val="hybridMultilevel"/>
    <w:tmpl w:val="D5361FCE"/>
    <w:lvl w:ilvl="0" w:tplc="D33ADD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A417A"/>
    <w:multiLevelType w:val="hybridMultilevel"/>
    <w:tmpl w:val="3176C33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2F95A10"/>
    <w:multiLevelType w:val="hybridMultilevel"/>
    <w:tmpl w:val="C23CEEAC"/>
    <w:lvl w:ilvl="0" w:tplc="D5DCDE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467473"/>
    <w:multiLevelType w:val="hybridMultilevel"/>
    <w:tmpl w:val="DE561D4E"/>
    <w:lvl w:ilvl="0" w:tplc="11727E76">
      <w:start w:val="1"/>
      <w:numFmt w:val="lowerLetter"/>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7" w15:restartNumberingAfterBreak="0">
    <w:nsid w:val="35D143DF"/>
    <w:multiLevelType w:val="hybridMultilevel"/>
    <w:tmpl w:val="605E5918"/>
    <w:lvl w:ilvl="0" w:tplc="9E5A7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596905"/>
    <w:multiLevelType w:val="hybridMultilevel"/>
    <w:tmpl w:val="1BB683DE"/>
    <w:lvl w:ilvl="0" w:tplc="1804CB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697474C"/>
    <w:multiLevelType w:val="hybridMultilevel"/>
    <w:tmpl w:val="2C1472B8"/>
    <w:lvl w:ilvl="0" w:tplc="6CCA17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2C06A9"/>
    <w:multiLevelType w:val="hybridMultilevel"/>
    <w:tmpl w:val="649C1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AC3321"/>
    <w:multiLevelType w:val="hybridMultilevel"/>
    <w:tmpl w:val="C8423282"/>
    <w:lvl w:ilvl="0" w:tplc="FAD44198">
      <w:start w:val="9"/>
      <w:numFmt w:val="bullet"/>
      <w:lvlText w:val=""/>
      <w:lvlJc w:val="left"/>
      <w:pPr>
        <w:ind w:left="7230" w:hanging="360"/>
      </w:pPr>
      <w:rPr>
        <w:rFonts w:ascii="Wingdings" w:eastAsia="ＭＳ 明朝" w:hAnsi="Wingdings" w:cs="Times New Roman" w:hint="default"/>
      </w:rPr>
    </w:lvl>
    <w:lvl w:ilvl="1" w:tplc="0409000B" w:tentative="1">
      <w:start w:val="1"/>
      <w:numFmt w:val="bullet"/>
      <w:lvlText w:val=""/>
      <w:lvlJc w:val="left"/>
      <w:pPr>
        <w:ind w:left="7710" w:hanging="420"/>
      </w:pPr>
      <w:rPr>
        <w:rFonts w:ascii="Wingdings" w:hAnsi="Wingdings" w:hint="default"/>
      </w:rPr>
    </w:lvl>
    <w:lvl w:ilvl="2" w:tplc="0409000D" w:tentative="1">
      <w:start w:val="1"/>
      <w:numFmt w:val="bullet"/>
      <w:lvlText w:val=""/>
      <w:lvlJc w:val="left"/>
      <w:pPr>
        <w:ind w:left="8130" w:hanging="420"/>
      </w:pPr>
      <w:rPr>
        <w:rFonts w:ascii="Wingdings" w:hAnsi="Wingdings" w:hint="default"/>
      </w:rPr>
    </w:lvl>
    <w:lvl w:ilvl="3" w:tplc="04090001" w:tentative="1">
      <w:start w:val="1"/>
      <w:numFmt w:val="bullet"/>
      <w:lvlText w:val=""/>
      <w:lvlJc w:val="left"/>
      <w:pPr>
        <w:ind w:left="8550" w:hanging="420"/>
      </w:pPr>
      <w:rPr>
        <w:rFonts w:ascii="Wingdings" w:hAnsi="Wingdings" w:hint="default"/>
      </w:rPr>
    </w:lvl>
    <w:lvl w:ilvl="4" w:tplc="0409000B" w:tentative="1">
      <w:start w:val="1"/>
      <w:numFmt w:val="bullet"/>
      <w:lvlText w:val=""/>
      <w:lvlJc w:val="left"/>
      <w:pPr>
        <w:ind w:left="8970" w:hanging="420"/>
      </w:pPr>
      <w:rPr>
        <w:rFonts w:ascii="Wingdings" w:hAnsi="Wingdings" w:hint="default"/>
      </w:rPr>
    </w:lvl>
    <w:lvl w:ilvl="5" w:tplc="0409000D" w:tentative="1">
      <w:start w:val="1"/>
      <w:numFmt w:val="bullet"/>
      <w:lvlText w:val=""/>
      <w:lvlJc w:val="left"/>
      <w:pPr>
        <w:ind w:left="9390" w:hanging="420"/>
      </w:pPr>
      <w:rPr>
        <w:rFonts w:ascii="Wingdings" w:hAnsi="Wingdings" w:hint="default"/>
      </w:rPr>
    </w:lvl>
    <w:lvl w:ilvl="6" w:tplc="04090001" w:tentative="1">
      <w:start w:val="1"/>
      <w:numFmt w:val="bullet"/>
      <w:lvlText w:val=""/>
      <w:lvlJc w:val="left"/>
      <w:pPr>
        <w:ind w:left="9810" w:hanging="420"/>
      </w:pPr>
      <w:rPr>
        <w:rFonts w:ascii="Wingdings" w:hAnsi="Wingdings" w:hint="default"/>
      </w:rPr>
    </w:lvl>
    <w:lvl w:ilvl="7" w:tplc="0409000B" w:tentative="1">
      <w:start w:val="1"/>
      <w:numFmt w:val="bullet"/>
      <w:lvlText w:val=""/>
      <w:lvlJc w:val="left"/>
      <w:pPr>
        <w:ind w:left="10230" w:hanging="420"/>
      </w:pPr>
      <w:rPr>
        <w:rFonts w:ascii="Wingdings" w:hAnsi="Wingdings" w:hint="default"/>
      </w:rPr>
    </w:lvl>
    <w:lvl w:ilvl="8" w:tplc="0409000D" w:tentative="1">
      <w:start w:val="1"/>
      <w:numFmt w:val="bullet"/>
      <w:lvlText w:val=""/>
      <w:lvlJc w:val="left"/>
      <w:pPr>
        <w:ind w:left="10650" w:hanging="420"/>
      </w:pPr>
      <w:rPr>
        <w:rFonts w:ascii="Wingdings" w:hAnsi="Wingdings" w:hint="default"/>
      </w:rPr>
    </w:lvl>
  </w:abstractNum>
  <w:abstractNum w:abstractNumId="12" w15:restartNumberingAfterBreak="0">
    <w:nsid w:val="57E06FCB"/>
    <w:multiLevelType w:val="hybridMultilevel"/>
    <w:tmpl w:val="BAE46450"/>
    <w:lvl w:ilvl="0" w:tplc="A43E80F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4542AFC"/>
    <w:multiLevelType w:val="hybridMultilevel"/>
    <w:tmpl w:val="CECE2FB0"/>
    <w:lvl w:ilvl="0" w:tplc="FCAE4192">
      <w:start w:val="9"/>
      <w:numFmt w:val="bullet"/>
      <w:lvlText w:val=""/>
      <w:lvlJc w:val="left"/>
      <w:pPr>
        <w:ind w:left="6870" w:hanging="360"/>
      </w:pPr>
      <w:rPr>
        <w:rFonts w:ascii="Wingdings" w:eastAsia="ＭＳ 明朝" w:hAnsi="Wingdings" w:cs="Times New Roman" w:hint="default"/>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abstractNum w:abstractNumId="14" w15:restartNumberingAfterBreak="0">
    <w:nsid w:val="6B375F1D"/>
    <w:multiLevelType w:val="hybridMultilevel"/>
    <w:tmpl w:val="13CE45F6"/>
    <w:lvl w:ilvl="0" w:tplc="A43E80F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0EA09BC"/>
    <w:multiLevelType w:val="hybridMultilevel"/>
    <w:tmpl w:val="DFAC744A"/>
    <w:lvl w:ilvl="0" w:tplc="E26E51F0">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
  </w:num>
  <w:num w:numId="2">
    <w:abstractNumId w:val="8"/>
  </w:num>
  <w:num w:numId="3">
    <w:abstractNumId w:val="6"/>
  </w:num>
  <w:num w:numId="4">
    <w:abstractNumId w:val="3"/>
  </w:num>
  <w:num w:numId="5">
    <w:abstractNumId w:val="9"/>
  </w:num>
  <w:num w:numId="6">
    <w:abstractNumId w:val="7"/>
  </w:num>
  <w:num w:numId="7">
    <w:abstractNumId w:val="0"/>
  </w:num>
  <w:num w:numId="8">
    <w:abstractNumId w:val="15"/>
  </w:num>
  <w:num w:numId="9">
    <w:abstractNumId w:val="13"/>
  </w:num>
  <w:num w:numId="10">
    <w:abstractNumId w:val="11"/>
  </w:num>
  <w:num w:numId="11">
    <w:abstractNumId w:val="10"/>
  </w:num>
  <w:num w:numId="12">
    <w:abstractNumId w:val="5"/>
  </w:num>
  <w:num w:numId="13">
    <w:abstractNumId w:val="4"/>
  </w:num>
  <w:num w:numId="14">
    <w:abstractNumId w:val="14"/>
  </w:num>
  <w:num w:numId="15">
    <w:abstractNumId w:val="1"/>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明子 丸田">
    <w15:presenceInfo w15:providerId="None" w15:userId="明子 丸田"/>
  </w15:person>
  <w15:person w15:author="takegami">
    <w15:presenceInfo w15:providerId="None" w15:userId="takegami"/>
  </w15:person>
  <w15:person w15:author="丸田　明子">
    <w15:presenceInfo w15:providerId="None" w15:userId="丸田　明子"/>
  </w15:person>
  <w15:person w15:author="小倉正恒">
    <w15:presenceInfo w15:providerId="Windows Live" w15:userId="c16ebf0b35d2e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BB"/>
    <w:rsid w:val="0000050E"/>
    <w:rsid w:val="00004945"/>
    <w:rsid w:val="0000763E"/>
    <w:rsid w:val="00011BE8"/>
    <w:rsid w:val="000154F3"/>
    <w:rsid w:val="00020DD6"/>
    <w:rsid w:val="00021E5D"/>
    <w:rsid w:val="0002255E"/>
    <w:rsid w:val="000227F3"/>
    <w:rsid w:val="00027EE8"/>
    <w:rsid w:val="00030130"/>
    <w:rsid w:val="000455F4"/>
    <w:rsid w:val="00053BEB"/>
    <w:rsid w:val="00065AA8"/>
    <w:rsid w:val="000666D8"/>
    <w:rsid w:val="00093589"/>
    <w:rsid w:val="000941D0"/>
    <w:rsid w:val="00097CBE"/>
    <w:rsid w:val="000A4BC3"/>
    <w:rsid w:val="000A576D"/>
    <w:rsid w:val="000B66DF"/>
    <w:rsid w:val="000B7408"/>
    <w:rsid w:val="000C55AD"/>
    <w:rsid w:val="000C7F8F"/>
    <w:rsid w:val="000E0EB7"/>
    <w:rsid w:val="000E7823"/>
    <w:rsid w:val="000F08C1"/>
    <w:rsid w:val="000F16C8"/>
    <w:rsid w:val="001149DB"/>
    <w:rsid w:val="00140781"/>
    <w:rsid w:val="00152080"/>
    <w:rsid w:val="00152B87"/>
    <w:rsid w:val="00154EC1"/>
    <w:rsid w:val="001633EB"/>
    <w:rsid w:val="00166464"/>
    <w:rsid w:val="00174B98"/>
    <w:rsid w:val="00175616"/>
    <w:rsid w:val="00182605"/>
    <w:rsid w:val="001846EB"/>
    <w:rsid w:val="00195911"/>
    <w:rsid w:val="001969B1"/>
    <w:rsid w:val="00196C69"/>
    <w:rsid w:val="001A1233"/>
    <w:rsid w:val="001A51EE"/>
    <w:rsid w:val="001A6918"/>
    <w:rsid w:val="001B541E"/>
    <w:rsid w:val="001C2513"/>
    <w:rsid w:val="001C5FC1"/>
    <w:rsid w:val="001C73A0"/>
    <w:rsid w:val="001E157A"/>
    <w:rsid w:val="001F2B5F"/>
    <w:rsid w:val="001F3E6E"/>
    <w:rsid w:val="00203298"/>
    <w:rsid w:val="002071CA"/>
    <w:rsid w:val="00220822"/>
    <w:rsid w:val="002275B9"/>
    <w:rsid w:val="00233A77"/>
    <w:rsid w:val="002341FC"/>
    <w:rsid w:val="0024628F"/>
    <w:rsid w:val="00246C1C"/>
    <w:rsid w:val="00251968"/>
    <w:rsid w:val="00255967"/>
    <w:rsid w:val="002605A6"/>
    <w:rsid w:val="00262A8F"/>
    <w:rsid w:val="0026554A"/>
    <w:rsid w:val="00286CB8"/>
    <w:rsid w:val="002B6245"/>
    <w:rsid w:val="002B7387"/>
    <w:rsid w:val="002D467D"/>
    <w:rsid w:val="002D6B5E"/>
    <w:rsid w:val="002E1324"/>
    <w:rsid w:val="002E2619"/>
    <w:rsid w:val="002E5762"/>
    <w:rsid w:val="002E5E02"/>
    <w:rsid w:val="002F21C3"/>
    <w:rsid w:val="00314728"/>
    <w:rsid w:val="003264E2"/>
    <w:rsid w:val="00327388"/>
    <w:rsid w:val="003363B6"/>
    <w:rsid w:val="0034013A"/>
    <w:rsid w:val="00343311"/>
    <w:rsid w:val="00345912"/>
    <w:rsid w:val="003534DA"/>
    <w:rsid w:val="00353916"/>
    <w:rsid w:val="003664FE"/>
    <w:rsid w:val="0037072A"/>
    <w:rsid w:val="003737B5"/>
    <w:rsid w:val="0038580F"/>
    <w:rsid w:val="003870E0"/>
    <w:rsid w:val="00394E17"/>
    <w:rsid w:val="003959C4"/>
    <w:rsid w:val="00397B81"/>
    <w:rsid w:val="003A6898"/>
    <w:rsid w:val="003A7772"/>
    <w:rsid w:val="003B1FF3"/>
    <w:rsid w:val="003B331C"/>
    <w:rsid w:val="003B3B56"/>
    <w:rsid w:val="003B774C"/>
    <w:rsid w:val="003B7FDF"/>
    <w:rsid w:val="003D20F2"/>
    <w:rsid w:val="003D61CE"/>
    <w:rsid w:val="003E302B"/>
    <w:rsid w:val="003E6E2D"/>
    <w:rsid w:val="003F0BED"/>
    <w:rsid w:val="003F106B"/>
    <w:rsid w:val="0040334C"/>
    <w:rsid w:val="00413358"/>
    <w:rsid w:val="00430E07"/>
    <w:rsid w:val="00441E38"/>
    <w:rsid w:val="00442A64"/>
    <w:rsid w:val="00454FD2"/>
    <w:rsid w:val="00461B94"/>
    <w:rsid w:val="00464CB2"/>
    <w:rsid w:val="0047226D"/>
    <w:rsid w:val="00486BE6"/>
    <w:rsid w:val="00490578"/>
    <w:rsid w:val="00490A96"/>
    <w:rsid w:val="004935F7"/>
    <w:rsid w:val="004A26ED"/>
    <w:rsid w:val="004A69BA"/>
    <w:rsid w:val="004A7682"/>
    <w:rsid w:val="004C24B1"/>
    <w:rsid w:val="004C3D20"/>
    <w:rsid w:val="004D1D6E"/>
    <w:rsid w:val="004D2DAA"/>
    <w:rsid w:val="004D7FB4"/>
    <w:rsid w:val="004E2BE2"/>
    <w:rsid w:val="004E54C5"/>
    <w:rsid w:val="004E722A"/>
    <w:rsid w:val="005005D4"/>
    <w:rsid w:val="00500E23"/>
    <w:rsid w:val="00501071"/>
    <w:rsid w:val="00506B6A"/>
    <w:rsid w:val="00510BAF"/>
    <w:rsid w:val="00516434"/>
    <w:rsid w:val="0052009F"/>
    <w:rsid w:val="00521C2D"/>
    <w:rsid w:val="005325E5"/>
    <w:rsid w:val="005334D4"/>
    <w:rsid w:val="00541EA0"/>
    <w:rsid w:val="005421B7"/>
    <w:rsid w:val="00542565"/>
    <w:rsid w:val="00544C47"/>
    <w:rsid w:val="00552159"/>
    <w:rsid w:val="00564C93"/>
    <w:rsid w:val="00565880"/>
    <w:rsid w:val="005714A9"/>
    <w:rsid w:val="0057183C"/>
    <w:rsid w:val="00574678"/>
    <w:rsid w:val="00576A65"/>
    <w:rsid w:val="00581086"/>
    <w:rsid w:val="00581AC4"/>
    <w:rsid w:val="00587EBA"/>
    <w:rsid w:val="0059388F"/>
    <w:rsid w:val="00595A15"/>
    <w:rsid w:val="00597067"/>
    <w:rsid w:val="005B08FC"/>
    <w:rsid w:val="005B37E3"/>
    <w:rsid w:val="005C0AEE"/>
    <w:rsid w:val="005C1A9C"/>
    <w:rsid w:val="005C673B"/>
    <w:rsid w:val="005D17A5"/>
    <w:rsid w:val="005D1FD3"/>
    <w:rsid w:val="005D5019"/>
    <w:rsid w:val="005E193C"/>
    <w:rsid w:val="005E6A2B"/>
    <w:rsid w:val="005E6F73"/>
    <w:rsid w:val="005F0623"/>
    <w:rsid w:val="005F1CC4"/>
    <w:rsid w:val="00601DC5"/>
    <w:rsid w:val="006055A7"/>
    <w:rsid w:val="00607F78"/>
    <w:rsid w:val="00615B61"/>
    <w:rsid w:val="00622F03"/>
    <w:rsid w:val="0062510E"/>
    <w:rsid w:val="006320C7"/>
    <w:rsid w:val="00633552"/>
    <w:rsid w:val="0064150B"/>
    <w:rsid w:val="0064793D"/>
    <w:rsid w:val="006550A3"/>
    <w:rsid w:val="00657801"/>
    <w:rsid w:val="0066283A"/>
    <w:rsid w:val="00681C96"/>
    <w:rsid w:val="00691987"/>
    <w:rsid w:val="006B3F25"/>
    <w:rsid w:val="006B6754"/>
    <w:rsid w:val="006C1819"/>
    <w:rsid w:val="006C40D1"/>
    <w:rsid w:val="006D1E24"/>
    <w:rsid w:val="006D6AE3"/>
    <w:rsid w:val="006E2041"/>
    <w:rsid w:val="006F17EA"/>
    <w:rsid w:val="00723B0D"/>
    <w:rsid w:val="007333F9"/>
    <w:rsid w:val="007339AC"/>
    <w:rsid w:val="00734C2F"/>
    <w:rsid w:val="007363C5"/>
    <w:rsid w:val="00737A66"/>
    <w:rsid w:val="00746D00"/>
    <w:rsid w:val="00751BF2"/>
    <w:rsid w:val="007545F8"/>
    <w:rsid w:val="00755D8F"/>
    <w:rsid w:val="00770A4C"/>
    <w:rsid w:val="00773B20"/>
    <w:rsid w:val="0077582C"/>
    <w:rsid w:val="00780352"/>
    <w:rsid w:val="00784224"/>
    <w:rsid w:val="00793E0C"/>
    <w:rsid w:val="007A047D"/>
    <w:rsid w:val="007B61F6"/>
    <w:rsid w:val="007B7CB8"/>
    <w:rsid w:val="007C0890"/>
    <w:rsid w:val="007C68E9"/>
    <w:rsid w:val="007D1190"/>
    <w:rsid w:val="007D5EEE"/>
    <w:rsid w:val="007E166C"/>
    <w:rsid w:val="007F37C5"/>
    <w:rsid w:val="007F64E9"/>
    <w:rsid w:val="00810AD8"/>
    <w:rsid w:val="00815BB5"/>
    <w:rsid w:val="00816A25"/>
    <w:rsid w:val="00835729"/>
    <w:rsid w:val="008423A2"/>
    <w:rsid w:val="00843702"/>
    <w:rsid w:val="008458A7"/>
    <w:rsid w:val="00846CC9"/>
    <w:rsid w:val="008477A8"/>
    <w:rsid w:val="00861852"/>
    <w:rsid w:val="00862D55"/>
    <w:rsid w:val="0086347C"/>
    <w:rsid w:val="00864638"/>
    <w:rsid w:val="00864A4D"/>
    <w:rsid w:val="00866280"/>
    <w:rsid w:val="00866EAC"/>
    <w:rsid w:val="00867D79"/>
    <w:rsid w:val="00867FE4"/>
    <w:rsid w:val="008734E7"/>
    <w:rsid w:val="008904BB"/>
    <w:rsid w:val="00891FD0"/>
    <w:rsid w:val="008A1EFF"/>
    <w:rsid w:val="008A5730"/>
    <w:rsid w:val="008A6A26"/>
    <w:rsid w:val="008A6AA9"/>
    <w:rsid w:val="008B2455"/>
    <w:rsid w:val="008B513B"/>
    <w:rsid w:val="008B5240"/>
    <w:rsid w:val="008C0244"/>
    <w:rsid w:val="008D3FB4"/>
    <w:rsid w:val="008E5387"/>
    <w:rsid w:val="008E5523"/>
    <w:rsid w:val="008E5E11"/>
    <w:rsid w:val="008F0949"/>
    <w:rsid w:val="00900438"/>
    <w:rsid w:val="00911C6D"/>
    <w:rsid w:val="00921332"/>
    <w:rsid w:val="0092169C"/>
    <w:rsid w:val="00922060"/>
    <w:rsid w:val="00922D7D"/>
    <w:rsid w:val="00924DB9"/>
    <w:rsid w:val="00924E50"/>
    <w:rsid w:val="00925A73"/>
    <w:rsid w:val="00932503"/>
    <w:rsid w:val="00937E94"/>
    <w:rsid w:val="00941632"/>
    <w:rsid w:val="00942FB2"/>
    <w:rsid w:val="00944561"/>
    <w:rsid w:val="0094644F"/>
    <w:rsid w:val="00950070"/>
    <w:rsid w:val="00952EEC"/>
    <w:rsid w:val="009545D5"/>
    <w:rsid w:val="00957E0D"/>
    <w:rsid w:val="009659FD"/>
    <w:rsid w:val="00975245"/>
    <w:rsid w:val="00976740"/>
    <w:rsid w:val="00977520"/>
    <w:rsid w:val="00981404"/>
    <w:rsid w:val="00982E12"/>
    <w:rsid w:val="009906C5"/>
    <w:rsid w:val="009941C7"/>
    <w:rsid w:val="00994A0B"/>
    <w:rsid w:val="009A225B"/>
    <w:rsid w:val="009A37FB"/>
    <w:rsid w:val="009A7ED0"/>
    <w:rsid w:val="009B516A"/>
    <w:rsid w:val="009B5341"/>
    <w:rsid w:val="009B6E0F"/>
    <w:rsid w:val="009C1E92"/>
    <w:rsid w:val="009D11FB"/>
    <w:rsid w:val="009D2C82"/>
    <w:rsid w:val="009D46DA"/>
    <w:rsid w:val="009E1AC8"/>
    <w:rsid w:val="009E39A7"/>
    <w:rsid w:val="009E4087"/>
    <w:rsid w:val="009F7906"/>
    <w:rsid w:val="00A0421A"/>
    <w:rsid w:val="00A049BC"/>
    <w:rsid w:val="00A11FBC"/>
    <w:rsid w:val="00A12977"/>
    <w:rsid w:val="00A2248D"/>
    <w:rsid w:val="00A313CE"/>
    <w:rsid w:val="00A37FD0"/>
    <w:rsid w:val="00A466C5"/>
    <w:rsid w:val="00A4741E"/>
    <w:rsid w:val="00A50E26"/>
    <w:rsid w:val="00A536F5"/>
    <w:rsid w:val="00A62033"/>
    <w:rsid w:val="00A66D0A"/>
    <w:rsid w:val="00A860EF"/>
    <w:rsid w:val="00A9492F"/>
    <w:rsid w:val="00A94B55"/>
    <w:rsid w:val="00AA5660"/>
    <w:rsid w:val="00AA72A0"/>
    <w:rsid w:val="00AA764B"/>
    <w:rsid w:val="00AB2C8D"/>
    <w:rsid w:val="00AC7F9A"/>
    <w:rsid w:val="00AD275F"/>
    <w:rsid w:val="00AD28E0"/>
    <w:rsid w:val="00AD3CC1"/>
    <w:rsid w:val="00B1089D"/>
    <w:rsid w:val="00B32285"/>
    <w:rsid w:val="00B35FD7"/>
    <w:rsid w:val="00B37636"/>
    <w:rsid w:val="00B430CD"/>
    <w:rsid w:val="00B5374B"/>
    <w:rsid w:val="00B6658A"/>
    <w:rsid w:val="00B67F54"/>
    <w:rsid w:val="00B70EE3"/>
    <w:rsid w:val="00B71C73"/>
    <w:rsid w:val="00B72E85"/>
    <w:rsid w:val="00B7327D"/>
    <w:rsid w:val="00B77C75"/>
    <w:rsid w:val="00B85804"/>
    <w:rsid w:val="00B91368"/>
    <w:rsid w:val="00B91826"/>
    <w:rsid w:val="00B91D6D"/>
    <w:rsid w:val="00B92DC9"/>
    <w:rsid w:val="00B95808"/>
    <w:rsid w:val="00B969C4"/>
    <w:rsid w:val="00BA5178"/>
    <w:rsid w:val="00BA5582"/>
    <w:rsid w:val="00BE3210"/>
    <w:rsid w:val="00BF013F"/>
    <w:rsid w:val="00BF0FC5"/>
    <w:rsid w:val="00C0062B"/>
    <w:rsid w:val="00C01007"/>
    <w:rsid w:val="00C02962"/>
    <w:rsid w:val="00C03035"/>
    <w:rsid w:val="00C03B14"/>
    <w:rsid w:val="00C05BA6"/>
    <w:rsid w:val="00C1326B"/>
    <w:rsid w:val="00C2005C"/>
    <w:rsid w:val="00C27560"/>
    <w:rsid w:val="00C33ED2"/>
    <w:rsid w:val="00C34203"/>
    <w:rsid w:val="00C347F4"/>
    <w:rsid w:val="00C372A6"/>
    <w:rsid w:val="00C46723"/>
    <w:rsid w:val="00C544F5"/>
    <w:rsid w:val="00C55556"/>
    <w:rsid w:val="00C55864"/>
    <w:rsid w:val="00C8613B"/>
    <w:rsid w:val="00C91E86"/>
    <w:rsid w:val="00C9531F"/>
    <w:rsid w:val="00CA68D0"/>
    <w:rsid w:val="00CB587A"/>
    <w:rsid w:val="00CD3D4F"/>
    <w:rsid w:val="00CE2FDF"/>
    <w:rsid w:val="00CE3240"/>
    <w:rsid w:val="00CF3DBA"/>
    <w:rsid w:val="00D014AD"/>
    <w:rsid w:val="00D0222A"/>
    <w:rsid w:val="00D035DD"/>
    <w:rsid w:val="00D05A96"/>
    <w:rsid w:val="00D10064"/>
    <w:rsid w:val="00D163CC"/>
    <w:rsid w:val="00D22B97"/>
    <w:rsid w:val="00D37AAD"/>
    <w:rsid w:val="00D46348"/>
    <w:rsid w:val="00D50209"/>
    <w:rsid w:val="00D51829"/>
    <w:rsid w:val="00D54D84"/>
    <w:rsid w:val="00D579E2"/>
    <w:rsid w:val="00D57D2C"/>
    <w:rsid w:val="00D622EB"/>
    <w:rsid w:val="00D6476E"/>
    <w:rsid w:val="00D668A2"/>
    <w:rsid w:val="00D67FDA"/>
    <w:rsid w:val="00D779BA"/>
    <w:rsid w:val="00D8597B"/>
    <w:rsid w:val="00D86923"/>
    <w:rsid w:val="00D86EC4"/>
    <w:rsid w:val="00D97457"/>
    <w:rsid w:val="00DA2808"/>
    <w:rsid w:val="00DB48EB"/>
    <w:rsid w:val="00DB4A63"/>
    <w:rsid w:val="00DB6D19"/>
    <w:rsid w:val="00DD6341"/>
    <w:rsid w:val="00DE12AA"/>
    <w:rsid w:val="00DE16BF"/>
    <w:rsid w:val="00DE4325"/>
    <w:rsid w:val="00DF5878"/>
    <w:rsid w:val="00DF6253"/>
    <w:rsid w:val="00E00516"/>
    <w:rsid w:val="00E026D1"/>
    <w:rsid w:val="00E02E36"/>
    <w:rsid w:val="00E058E4"/>
    <w:rsid w:val="00E068BB"/>
    <w:rsid w:val="00E218CB"/>
    <w:rsid w:val="00E21F17"/>
    <w:rsid w:val="00E27531"/>
    <w:rsid w:val="00E51C58"/>
    <w:rsid w:val="00E526B7"/>
    <w:rsid w:val="00E55D1E"/>
    <w:rsid w:val="00E63CFF"/>
    <w:rsid w:val="00E67674"/>
    <w:rsid w:val="00E778CC"/>
    <w:rsid w:val="00E810BD"/>
    <w:rsid w:val="00E836F5"/>
    <w:rsid w:val="00E92FDA"/>
    <w:rsid w:val="00EA129C"/>
    <w:rsid w:val="00EA4FF7"/>
    <w:rsid w:val="00EA6D77"/>
    <w:rsid w:val="00EB238C"/>
    <w:rsid w:val="00ED6070"/>
    <w:rsid w:val="00EF5722"/>
    <w:rsid w:val="00EF7ED1"/>
    <w:rsid w:val="00F07442"/>
    <w:rsid w:val="00F1070D"/>
    <w:rsid w:val="00F11C03"/>
    <w:rsid w:val="00F26B5A"/>
    <w:rsid w:val="00F27DAD"/>
    <w:rsid w:val="00F47CAD"/>
    <w:rsid w:val="00F50A11"/>
    <w:rsid w:val="00F5305C"/>
    <w:rsid w:val="00F6380B"/>
    <w:rsid w:val="00F7148E"/>
    <w:rsid w:val="00F7224B"/>
    <w:rsid w:val="00F75CE4"/>
    <w:rsid w:val="00F820EE"/>
    <w:rsid w:val="00F87552"/>
    <w:rsid w:val="00F90950"/>
    <w:rsid w:val="00F96FBF"/>
    <w:rsid w:val="00FA2997"/>
    <w:rsid w:val="00FA4CEB"/>
    <w:rsid w:val="00FA634E"/>
    <w:rsid w:val="00FB7268"/>
    <w:rsid w:val="00FD1143"/>
    <w:rsid w:val="00FF19C1"/>
    <w:rsid w:val="00FF2C42"/>
    <w:rsid w:val="00FF4803"/>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5A20BF"/>
  <w15:docId w15:val="{DAAB616D-9244-436A-A45F-755DA2A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8BB"/>
    <w:pPr>
      <w:widowControl w:val="0"/>
      <w:jc w:val="both"/>
    </w:pPr>
    <w:rPr>
      <w:kern w:val="2"/>
      <w:sz w:val="21"/>
      <w:szCs w:val="22"/>
    </w:rPr>
  </w:style>
  <w:style w:type="paragraph" w:styleId="1">
    <w:name w:val="heading 1"/>
    <w:basedOn w:val="a"/>
    <w:next w:val="a"/>
    <w:link w:val="10"/>
    <w:uiPriority w:val="9"/>
    <w:qFormat/>
    <w:rsid w:val="00500E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22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68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1">
    <w:name w:val="表 (青) 131"/>
    <w:basedOn w:val="a"/>
    <w:uiPriority w:val="34"/>
    <w:qFormat/>
    <w:rsid w:val="00E068BB"/>
    <w:pPr>
      <w:ind w:leftChars="400" w:left="840"/>
    </w:pPr>
  </w:style>
  <w:style w:type="paragraph" w:styleId="a4">
    <w:name w:val="header"/>
    <w:basedOn w:val="a"/>
    <w:link w:val="a5"/>
    <w:uiPriority w:val="99"/>
    <w:unhideWhenUsed/>
    <w:rsid w:val="00E068BB"/>
    <w:pPr>
      <w:tabs>
        <w:tab w:val="center" w:pos="4252"/>
        <w:tab w:val="right" w:pos="8504"/>
      </w:tabs>
      <w:snapToGrid w:val="0"/>
    </w:pPr>
  </w:style>
  <w:style w:type="character" w:customStyle="1" w:styleId="a5">
    <w:name w:val="ヘッダー (文字)"/>
    <w:basedOn w:val="a0"/>
    <w:link w:val="a4"/>
    <w:uiPriority w:val="99"/>
    <w:rsid w:val="00E068BB"/>
  </w:style>
  <w:style w:type="paragraph" w:styleId="a6">
    <w:name w:val="footer"/>
    <w:basedOn w:val="a"/>
    <w:link w:val="a7"/>
    <w:uiPriority w:val="99"/>
    <w:unhideWhenUsed/>
    <w:rsid w:val="00E068BB"/>
    <w:pPr>
      <w:tabs>
        <w:tab w:val="center" w:pos="4252"/>
        <w:tab w:val="right" w:pos="8504"/>
      </w:tabs>
      <w:snapToGrid w:val="0"/>
    </w:pPr>
  </w:style>
  <w:style w:type="character" w:customStyle="1" w:styleId="a7">
    <w:name w:val="フッター (文字)"/>
    <w:basedOn w:val="a0"/>
    <w:link w:val="a6"/>
    <w:uiPriority w:val="99"/>
    <w:rsid w:val="00E068BB"/>
  </w:style>
  <w:style w:type="paragraph" w:styleId="a8">
    <w:name w:val="Balloon Text"/>
    <w:basedOn w:val="a"/>
    <w:link w:val="a9"/>
    <w:uiPriority w:val="99"/>
    <w:semiHidden/>
    <w:unhideWhenUsed/>
    <w:rsid w:val="00CB1BCC"/>
    <w:rPr>
      <w:rFonts w:ascii="Arial" w:eastAsia="ＭＳ ゴシック" w:hAnsi="Arial"/>
      <w:sz w:val="18"/>
      <w:szCs w:val="18"/>
      <w:lang w:val="x-none" w:eastAsia="x-none"/>
    </w:rPr>
  </w:style>
  <w:style w:type="character" w:customStyle="1" w:styleId="a9">
    <w:name w:val="吹き出し (文字)"/>
    <w:link w:val="a8"/>
    <w:uiPriority w:val="99"/>
    <w:semiHidden/>
    <w:rsid w:val="00CB1BCC"/>
    <w:rPr>
      <w:rFonts w:ascii="Arial" w:eastAsia="ＭＳ ゴシック" w:hAnsi="Arial" w:cs="Times New Roman"/>
      <w:kern w:val="2"/>
      <w:sz w:val="18"/>
      <w:szCs w:val="18"/>
    </w:rPr>
  </w:style>
  <w:style w:type="character" w:styleId="aa">
    <w:name w:val="annotation reference"/>
    <w:uiPriority w:val="99"/>
    <w:semiHidden/>
    <w:unhideWhenUsed/>
    <w:rsid w:val="00CB1BCC"/>
    <w:rPr>
      <w:sz w:val="18"/>
      <w:szCs w:val="18"/>
    </w:rPr>
  </w:style>
  <w:style w:type="paragraph" w:styleId="ab">
    <w:name w:val="annotation text"/>
    <w:basedOn w:val="a"/>
    <w:link w:val="ac"/>
    <w:uiPriority w:val="99"/>
    <w:semiHidden/>
    <w:unhideWhenUsed/>
    <w:rsid w:val="00CB1BCC"/>
    <w:pPr>
      <w:jc w:val="left"/>
    </w:pPr>
    <w:rPr>
      <w:lang w:val="x-none" w:eastAsia="x-none"/>
    </w:rPr>
  </w:style>
  <w:style w:type="character" w:customStyle="1" w:styleId="ac">
    <w:name w:val="コメント文字列 (文字)"/>
    <w:link w:val="ab"/>
    <w:uiPriority w:val="99"/>
    <w:semiHidden/>
    <w:rsid w:val="00CB1BCC"/>
    <w:rPr>
      <w:kern w:val="2"/>
      <w:sz w:val="21"/>
      <w:szCs w:val="22"/>
    </w:rPr>
  </w:style>
  <w:style w:type="paragraph" w:styleId="ad">
    <w:name w:val="annotation subject"/>
    <w:basedOn w:val="ab"/>
    <w:next w:val="ab"/>
    <w:link w:val="ae"/>
    <w:uiPriority w:val="99"/>
    <w:semiHidden/>
    <w:unhideWhenUsed/>
    <w:rsid w:val="00CB1BCC"/>
    <w:rPr>
      <w:b/>
      <w:bCs/>
    </w:rPr>
  </w:style>
  <w:style w:type="character" w:customStyle="1" w:styleId="ae">
    <w:name w:val="コメント内容 (文字)"/>
    <w:link w:val="ad"/>
    <w:uiPriority w:val="99"/>
    <w:semiHidden/>
    <w:rsid w:val="00CB1BCC"/>
    <w:rPr>
      <w:b/>
      <w:bCs/>
      <w:kern w:val="2"/>
      <w:sz w:val="21"/>
      <w:szCs w:val="22"/>
    </w:rPr>
  </w:style>
  <w:style w:type="paragraph" w:styleId="af">
    <w:name w:val="Revision"/>
    <w:hidden/>
    <w:uiPriority w:val="99"/>
    <w:semiHidden/>
    <w:rsid w:val="00C55864"/>
    <w:rPr>
      <w:kern w:val="2"/>
      <w:sz w:val="21"/>
      <w:szCs w:val="22"/>
    </w:rPr>
  </w:style>
  <w:style w:type="paragraph" w:styleId="af0">
    <w:name w:val="List Paragraph"/>
    <w:basedOn w:val="a"/>
    <w:uiPriority w:val="34"/>
    <w:qFormat/>
    <w:rsid w:val="00B72E85"/>
    <w:pPr>
      <w:ind w:leftChars="400" w:left="840"/>
    </w:pPr>
  </w:style>
  <w:style w:type="character" w:customStyle="1" w:styleId="10">
    <w:name w:val="見出し 1 (文字)"/>
    <w:basedOn w:val="a0"/>
    <w:link w:val="1"/>
    <w:uiPriority w:val="9"/>
    <w:rsid w:val="00500E23"/>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F7224B"/>
    <w:rPr>
      <w:rFonts w:asciiTheme="majorHAnsi" w:eastAsiaTheme="majorEastAsia" w:hAnsiTheme="majorHAnsi" w:cstheme="majorBidi"/>
      <w:kern w:val="2"/>
      <w:sz w:val="21"/>
      <w:szCs w:val="22"/>
    </w:rPr>
  </w:style>
  <w:style w:type="paragraph" w:styleId="af1">
    <w:name w:val="TOC Heading"/>
    <w:basedOn w:val="1"/>
    <w:next w:val="a"/>
    <w:uiPriority w:val="39"/>
    <w:unhideWhenUsed/>
    <w:qFormat/>
    <w:rsid w:val="00A62033"/>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A62033"/>
  </w:style>
  <w:style w:type="paragraph" w:styleId="21">
    <w:name w:val="toc 2"/>
    <w:basedOn w:val="a"/>
    <w:next w:val="a"/>
    <w:autoRedefine/>
    <w:uiPriority w:val="39"/>
    <w:unhideWhenUsed/>
    <w:rsid w:val="00A62033"/>
    <w:pPr>
      <w:ind w:leftChars="100" w:left="210"/>
    </w:pPr>
  </w:style>
  <w:style w:type="character" w:styleId="af2">
    <w:name w:val="Hyperlink"/>
    <w:basedOn w:val="a0"/>
    <w:uiPriority w:val="99"/>
    <w:unhideWhenUsed/>
    <w:rsid w:val="00A62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09445">
      <w:bodyDiv w:val="1"/>
      <w:marLeft w:val="0"/>
      <w:marRight w:val="0"/>
      <w:marTop w:val="0"/>
      <w:marBottom w:val="0"/>
      <w:divBdr>
        <w:top w:val="none" w:sz="0" w:space="0" w:color="auto"/>
        <w:left w:val="none" w:sz="0" w:space="0" w:color="auto"/>
        <w:bottom w:val="none" w:sz="0" w:space="0" w:color="auto"/>
        <w:right w:val="none" w:sz="0" w:space="0" w:color="auto"/>
      </w:divBdr>
    </w:div>
    <w:div w:id="15079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0C69-AF01-45D9-93B9-2BAB0883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2737</Words>
  <Characters>15605</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38593</dc:creator>
  <cp:lastModifiedBy>takegami</cp:lastModifiedBy>
  <cp:revision>8</cp:revision>
  <cp:lastPrinted>2019-02-07T02:04:00Z</cp:lastPrinted>
  <dcterms:created xsi:type="dcterms:W3CDTF">2019-02-08T02:19:00Z</dcterms:created>
  <dcterms:modified xsi:type="dcterms:W3CDTF">2019-03-07T09:52:00Z</dcterms:modified>
  <cp:contentStatus/>
</cp:coreProperties>
</file>